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789C47" w14:textId="77777777" w:rsidR="00FA2F5A" w:rsidRPr="00DB41B6" w:rsidRDefault="00FA2F5A"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14:paraId="2012F64B" w14:textId="77777777" w:rsidR="00A53701" w:rsidRPr="00DB41B6"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14:paraId="3886062F" w14:textId="77777777" w:rsidR="00A53701" w:rsidRPr="00DB41B6"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14:paraId="2F6C74E7" w14:textId="77777777" w:rsidR="00A53701" w:rsidRPr="00DB41B6"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14:paraId="0727E8D8" w14:textId="293C6A48" w:rsidR="00A53701" w:rsidRPr="00DB41B6" w:rsidRDefault="006E279A" w:rsidP="00A53701">
      <w:pPr>
        <w:tabs>
          <w:tab w:val="clear" w:pos="720"/>
          <w:tab w:val="clear" w:pos="1440"/>
          <w:tab w:val="clear" w:pos="2160"/>
          <w:tab w:val="clear" w:pos="2880"/>
          <w:tab w:val="clear" w:pos="4680"/>
          <w:tab w:val="clear" w:pos="5400"/>
          <w:tab w:val="clear" w:pos="9000"/>
        </w:tabs>
        <w:spacing w:line="240" w:lineRule="auto"/>
        <w:jc w:val="center"/>
        <w:rPr>
          <w:rFonts w:ascii="Tahoma" w:hAnsi="Tahoma" w:cs="Tahoma"/>
          <w:b/>
          <w:bCs/>
          <w:sz w:val="72"/>
          <w:szCs w:val="72"/>
        </w:rPr>
      </w:pPr>
      <w:r>
        <w:rPr>
          <w:rFonts w:ascii="Tahoma" w:hAnsi="Tahoma" w:cs="Tahoma"/>
          <w:b/>
          <w:bCs/>
          <w:sz w:val="72"/>
          <w:szCs w:val="72"/>
        </w:rPr>
        <w:t>2024 - 2027</w:t>
      </w:r>
      <w:r w:rsidR="00A53701" w:rsidRPr="00DB41B6">
        <w:rPr>
          <w:rFonts w:ascii="Tahoma" w:hAnsi="Tahoma" w:cs="Tahoma"/>
          <w:b/>
          <w:bCs/>
          <w:sz w:val="72"/>
          <w:szCs w:val="72"/>
        </w:rPr>
        <w:t xml:space="preserve"> Service Level Agreement (SLA) </w:t>
      </w:r>
    </w:p>
    <w:p w14:paraId="58E58CD0" w14:textId="77777777" w:rsidR="00A53701" w:rsidRPr="00DB41B6" w:rsidRDefault="00A53701" w:rsidP="00A53701">
      <w:pPr>
        <w:tabs>
          <w:tab w:val="clear" w:pos="720"/>
          <w:tab w:val="clear" w:pos="1440"/>
          <w:tab w:val="clear" w:pos="2160"/>
          <w:tab w:val="clear" w:pos="2880"/>
          <w:tab w:val="clear" w:pos="4680"/>
          <w:tab w:val="clear" w:pos="5400"/>
          <w:tab w:val="clear" w:pos="9000"/>
        </w:tabs>
        <w:spacing w:line="240" w:lineRule="auto"/>
        <w:jc w:val="center"/>
        <w:rPr>
          <w:rFonts w:ascii="Tahoma" w:hAnsi="Tahoma" w:cs="Tahoma"/>
          <w:b/>
          <w:bCs/>
          <w:sz w:val="72"/>
          <w:szCs w:val="72"/>
        </w:rPr>
      </w:pPr>
    </w:p>
    <w:p w14:paraId="3BB56AE2" w14:textId="77777777" w:rsidR="00A53701" w:rsidRPr="00DB41B6" w:rsidRDefault="00A53701" w:rsidP="00A53701">
      <w:pPr>
        <w:tabs>
          <w:tab w:val="clear" w:pos="720"/>
          <w:tab w:val="clear" w:pos="1440"/>
          <w:tab w:val="clear" w:pos="2160"/>
          <w:tab w:val="clear" w:pos="2880"/>
          <w:tab w:val="clear" w:pos="4680"/>
          <w:tab w:val="clear" w:pos="5400"/>
          <w:tab w:val="clear" w:pos="9000"/>
        </w:tabs>
        <w:spacing w:line="240" w:lineRule="auto"/>
        <w:jc w:val="center"/>
        <w:rPr>
          <w:rFonts w:ascii="Tahoma" w:hAnsi="Tahoma" w:cs="Tahoma"/>
          <w:b/>
          <w:bCs/>
          <w:sz w:val="72"/>
          <w:szCs w:val="72"/>
        </w:rPr>
      </w:pPr>
      <w:r w:rsidRPr="00DB41B6">
        <w:rPr>
          <w:rFonts w:ascii="Tahoma" w:hAnsi="Tahoma" w:cs="Tahoma"/>
          <w:b/>
          <w:bCs/>
          <w:sz w:val="72"/>
          <w:szCs w:val="72"/>
        </w:rPr>
        <w:t xml:space="preserve">Additional Pharmaceutical Care Services </w:t>
      </w:r>
    </w:p>
    <w:p w14:paraId="528C92A2" w14:textId="77777777" w:rsidR="00A53701" w:rsidRPr="00DB41B6" w:rsidRDefault="00A53701" w:rsidP="00A53701">
      <w:pPr>
        <w:tabs>
          <w:tab w:val="clear" w:pos="720"/>
          <w:tab w:val="clear" w:pos="1440"/>
          <w:tab w:val="clear" w:pos="2160"/>
          <w:tab w:val="clear" w:pos="2880"/>
          <w:tab w:val="clear" w:pos="4680"/>
          <w:tab w:val="clear" w:pos="5400"/>
          <w:tab w:val="clear" w:pos="9000"/>
        </w:tabs>
        <w:spacing w:line="240" w:lineRule="auto"/>
        <w:jc w:val="center"/>
        <w:rPr>
          <w:rFonts w:ascii="Tahoma" w:hAnsi="Tahoma" w:cs="Tahoma"/>
          <w:b/>
          <w:bCs/>
          <w:sz w:val="72"/>
          <w:szCs w:val="72"/>
        </w:rPr>
      </w:pPr>
    </w:p>
    <w:p w14:paraId="1FACE79B" w14:textId="3B509ED9" w:rsidR="00A53701" w:rsidRPr="006E279A" w:rsidRDefault="006E279A" w:rsidP="006E279A">
      <w:pPr>
        <w:tabs>
          <w:tab w:val="clear" w:pos="720"/>
          <w:tab w:val="clear" w:pos="1440"/>
          <w:tab w:val="clear" w:pos="2160"/>
          <w:tab w:val="clear" w:pos="2880"/>
          <w:tab w:val="clear" w:pos="4680"/>
          <w:tab w:val="clear" w:pos="5400"/>
          <w:tab w:val="clear" w:pos="9000"/>
        </w:tabs>
        <w:spacing w:line="240" w:lineRule="auto"/>
        <w:jc w:val="center"/>
        <w:rPr>
          <w:rFonts w:ascii="Tahoma" w:hAnsi="Tahoma" w:cs="Tahoma"/>
          <w:b/>
          <w:bCs/>
          <w:sz w:val="72"/>
          <w:szCs w:val="72"/>
        </w:rPr>
      </w:pPr>
      <w:r w:rsidRPr="006E279A">
        <w:rPr>
          <w:rFonts w:ascii="Tahoma" w:hAnsi="Tahoma" w:cs="Tahoma"/>
          <w:b/>
          <w:bCs/>
          <w:sz w:val="72"/>
          <w:szCs w:val="72"/>
        </w:rPr>
        <w:t>Pharmaceutical Package of Care for Patients on Direct Acting Antivirals (DAAs)for Hepatitis C</w:t>
      </w:r>
    </w:p>
    <w:p w14:paraId="2FD12DB8" w14:textId="77777777" w:rsidR="00A53701" w:rsidRPr="00DB41B6"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14:paraId="05595BFE" w14:textId="77777777" w:rsidR="00A53701" w:rsidRPr="00DB41B6"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14:paraId="1496706D" w14:textId="77777777" w:rsidR="00A53701" w:rsidRPr="00DB41B6"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14:paraId="115501D5" w14:textId="77777777" w:rsidR="00A53701" w:rsidRPr="00DB41B6"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14:paraId="37EFBF9C" w14:textId="77777777" w:rsidR="00A53701" w:rsidRPr="00DB41B6"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14:paraId="41625C13" w14:textId="77777777" w:rsidR="00A53701" w:rsidRPr="00DB41B6"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14:paraId="5ED09547" w14:textId="77777777" w:rsidR="00A53701" w:rsidRPr="00DB41B6"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14:paraId="0B43700B" w14:textId="77777777" w:rsidR="00A53701" w:rsidRPr="00DB41B6"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14:paraId="41EF1278" w14:textId="77777777" w:rsidR="00A53701" w:rsidRPr="00DB41B6"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14:paraId="3A4E99B9" w14:textId="77777777" w:rsidR="00A53701" w:rsidRPr="00DB41B6"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14:paraId="71FEC069" w14:textId="77777777" w:rsidR="00A53701" w:rsidRPr="00DB41B6"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14:paraId="01DB2549" w14:textId="77777777" w:rsidR="006E279A" w:rsidRDefault="006E279A"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14:paraId="70775496" w14:textId="77777777" w:rsidR="00820D4D" w:rsidRPr="00DB41B6" w:rsidRDefault="00820D4D"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14:paraId="08EDA390" w14:textId="77777777" w:rsidR="00A53701" w:rsidRPr="00DB41B6"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bl>
      <w:tblPr>
        <w:tblStyle w:val="TableGrid"/>
        <w:tblW w:w="0" w:type="auto"/>
        <w:tblLook w:val="04A0" w:firstRow="1" w:lastRow="0" w:firstColumn="1" w:lastColumn="0" w:noHBand="0" w:noVBand="1"/>
      </w:tblPr>
      <w:tblGrid>
        <w:gridCol w:w="1592"/>
        <w:gridCol w:w="7468"/>
      </w:tblGrid>
      <w:tr w:rsidR="00D9566D" w:rsidRPr="00DB41B6" w14:paraId="751350B5" w14:textId="77777777" w:rsidTr="008A6C06">
        <w:trPr>
          <w:trHeight w:val="319"/>
        </w:trPr>
        <w:tc>
          <w:tcPr>
            <w:tcW w:w="1592" w:type="dxa"/>
            <w:shd w:val="clear" w:color="auto" w:fill="EEECE1" w:themeFill="background2"/>
          </w:tcPr>
          <w:p w14:paraId="38C5C650" w14:textId="479949CA" w:rsidR="00D9566D" w:rsidRPr="00DB41B6" w:rsidRDefault="00D9566D"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r w:rsidRPr="00DB41B6">
              <w:rPr>
                <w:rFonts w:ascii="Tahoma" w:hAnsi="Tahoma" w:cs="Tahoma"/>
                <w:b/>
              </w:rPr>
              <w:t>1.</w:t>
            </w:r>
          </w:p>
        </w:tc>
        <w:tc>
          <w:tcPr>
            <w:tcW w:w="7468" w:type="dxa"/>
            <w:shd w:val="clear" w:color="auto" w:fill="EEECE1" w:themeFill="background2"/>
          </w:tcPr>
          <w:p w14:paraId="1655CFD8" w14:textId="11361D26" w:rsidR="00D9566D" w:rsidRPr="00DB41B6" w:rsidRDefault="00DB41B6"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r>
              <w:rPr>
                <w:rFonts w:ascii="Tahoma" w:hAnsi="Tahoma" w:cs="Tahoma"/>
                <w:b/>
              </w:rPr>
              <w:t xml:space="preserve">Introduction </w:t>
            </w:r>
          </w:p>
        </w:tc>
      </w:tr>
      <w:tr w:rsidR="00D9566D" w:rsidRPr="00DB41B6" w14:paraId="4FD616DF" w14:textId="77777777" w:rsidTr="008A6C06">
        <w:trPr>
          <w:trHeight w:val="319"/>
        </w:trPr>
        <w:tc>
          <w:tcPr>
            <w:tcW w:w="1592" w:type="dxa"/>
          </w:tcPr>
          <w:p w14:paraId="4864DF23" w14:textId="77777777" w:rsidR="00D9566D" w:rsidRPr="00DB41B6" w:rsidRDefault="00D9566D"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468" w:type="dxa"/>
          </w:tcPr>
          <w:p w14:paraId="60D11316" w14:textId="2856838F" w:rsidR="00D9566D" w:rsidRPr="00DB41B6" w:rsidRDefault="00DB41B6"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r w:rsidRPr="00E97424">
              <w:rPr>
                <w:rFonts w:ascii="Tahoma" w:hAnsi="Tahoma" w:cs="Tahoma"/>
              </w:rPr>
              <w:t xml:space="preserve">This Service Level Agreement (SLA) acts as a contract between </w:t>
            </w:r>
            <w:r>
              <w:rPr>
                <w:rFonts w:ascii="Tahoma" w:hAnsi="Tahoma" w:cs="Tahoma"/>
              </w:rPr>
              <w:t xml:space="preserve">NHS FV </w:t>
            </w:r>
            <w:r w:rsidRPr="00E97424">
              <w:rPr>
                <w:rFonts w:ascii="Tahoma" w:hAnsi="Tahoma" w:cs="Tahoma"/>
              </w:rPr>
              <w:t xml:space="preserve">and the </w:t>
            </w:r>
            <w:r>
              <w:rPr>
                <w:rFonts w:ascii="Tahoma" w:hAnsi="Tahoma" w:cs="Tahoma"/>
              </w:rPr>
              <w:t>Pharmacy Contractor</w:t>
            </w:r>
            <w:r w:rsidRPr="00E97424">
              <w:rPr>
                <w:rFonts w:ascii="Tahoma" w:hAnsi="Tahoma" w:cs="Tahoma"/>
              </w:rPr>
              <w:t xml:space="preserve"> and commits the </w:t>
            </w:r>
            <w:r>
              <w:rPr>
                <w:rFonts w:ascii="Tahoma" w:hAnsi="Tahoma" w:cs="Tahoma"/>
              </w:rPr>
              <w:t>Pharmacy Contractor</w:t>
            </w:r>
            <w:r w:rsidRPr="00E97424">
              <w:rPr>
                <w:rFonts w:ascii="Tahoma" w:hAnsi="Tahoma" w:cs="Tahoma"/>
              </w:rPr>
              <w:t xml:space="preserve"> to provide the services as defined. The SLA must be read in conjunction with the Appendices provided. Services will be provided within the legal and ethical framework of </w:t>
            </w:r>
            <w:proofErr w:type="gramStart"/>
            <w:r w:rsidRPr="00E97424">
              <w:rPr>
                <w:rFonts w:ascii="Tahoma" w:hAnsi="Tahoma" w:cs="Tahoma"/>
              </w:rPr>
              <w:t>pharmacy as a whole</w:t>
            </w:r>
            <w:proofErr w:type="gramEnd"/>
            <w:r w:rsidRPr="00E97424">
              <w:rPr>
                <w:rFonts w:ascii="Tahoma" w:hAnsi="Tahoma" w:cs="Tahoma"/>
              </w:rPr>
              <w:t>.</w:t>
            </w:r>
          </w:p>
        </w:tc>
      </w:tr>
      <w:tr w:rsidR="00D9566D" w:rsidRPr="00DB41B6" w14:paraId="1DEBED93" w14:textId="77777777" w:rsidTr="008A6C06">
        <w:trPr>
          <w:trHeight w:val="319"/>
        </w:trPr>
        <w:tc>
          <w:tcPr>
            <w:tcW w:w="1592" w:type="dxa"/>
          </w:tcPr>
          <w:p w14:paraId="600A90E4" w14:textId="77777777" w:rsidR="00D9566D" w:rsidRPr="00DB41B6" w:rsidRDefault="00D9566D"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468" w:type="dxa"/>
          </w:tcPr>
          <w:p w14:paraId="10656BF9" w14:textId="77777777" w:rsidR="00D9566D" w:rsidRPr="00DB41B6" w:rsidRDefault="00D9566D"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r>
      <w:tr w:rsidR="00D9566D" w:rsidRPr="00DB41B6" w14:paraId="127E0D90" w14:textId="77777777" w:rsidTr="008A6C06">
        <w:trPr>
          <w:trHeight w:val="319"/>
        </w:trPr>
        <w:tc>
          <w:tcPr>
            <w:tcW w:w="1592" w:type="dxa"/>
            <w:shd w:val="clear" w:color="auto" w:fill="EEECE1" w:themeFill="background2"/>
          </w:tcPr>
          <w:p w14:paraId="31AE78F0" w14:textId="05F59152" w:rsidR="00D9566D" w:rsidRPr="00DB41B6" w:rsidRDefault="00DB41B6"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r>
              <w:rPr>
                <w:rFonts w:ascii="Tahoma" w:hAnsi="Tahoma" w:cs="Tahoma"/>
                <w:b/>
              </w:rPr>
              <w:t>2.</w:t>
            </w:r>
          </w:p>
        </w:tc>
        <w:tc>
          <w:tcPr>
            <w:tcW w:w="7468" w:type="dxa"/>
            <w:shd w:val="clear" w:color="auto" w:fill="EEECE1" w:themeFill="background2"/>
          </w:tcPr>
          <w:p w14:paraId="0D626309" w14:textId="49A3EF40" w:rsidR="00D9566D" w:rsidRPr="00DB41B6" w:rsidRDefault="00DB41B6"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r>
              <w:rPr>
                <w:rFonts w:ascii="Tahoma" w:hAnsi="Tahoma" w:cs="Tahoma"/>
                <w:b/>
              </w:rPr>
              <w:t xml:space="preserve">Background to Service </w:t>
            </w:r>
          </w:p>
        </w:tc>
      </w:tr>
      <w:tr w:rsidR="00DB41B6" w:rsidRPr="00DB41B6" w14:paraId="77F56F6E" w14:textId="77777777" w:rsidTr="008A6C06">
        <w:trPr>
          <w:trHeight w:val="319"/>
        </w:trPr>
        <w:tc>
          <w:tcPr>
            <w:tcW w:w="1592" w:type="dxa"/>
          </w:tcPr>
          <w:p w14:paraId="66428C7A" w14:textId="77777777" w:rsidR="00DB41B6" w:rsidRPr="00DB41B6" w:rsidRDefault="00DB41B6"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468" w:type="dxa"/>
          </w:tcPr>
          <w:p w14:paraId="22141850" w14:textId="65F39547" w:rsidR="00DB41B6" w:rsidRPr="00B4767E" w:rsidRDefault="00B4767E"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r w:rsidRPr="00B4767E">
              <w:rPr>
                <w:rFonts w:ascii="Tahoma" w:hAnsi="Tahoma" w:cs="Tahoma"/>
              </w:rPr>
              <w:t>Hepatitis C is a blood borne virus which can lead to chronic liver disease with relatively few symptoms. Transmission is mainly blood to blood contact. It is estimated there are still approximately 300 infected individuals within Forth Valley who still require to be diagnosed</w:t>
            </w:r>
            <w:r>
              <w:rPr>
                <w:rFonts w:ascii="Tahoma" w:hAnsi="Tahoma" w:cs="Tahoma"/>
              </w:rPr>
              <w:t>. The new direct acting antiviral treatments (DAA’s) all</w:t>
            </w:r>
            <w:r w:rsidR="00820D4D">
              <w:rPr>
                <w:rFonts w:ascii="Tahoma" w:hAnsi="Tahoma" w:cs="Tahoma"/>
              </w:rPr>
              <w:t xml:space="preserve">ow </w:t>
            </w:r>
            <w:r>
              <w:rPr>
                <w:rFonts w:ascii="Tahoma" w:hAnsi="Tahoma" w:cs="Tahoma"/>
              </w:rPr>
              <w:t xml:space="preserve">patients to be treated in the community. Community pharmacies are ideally placed to support patients through treatment. </w:t>
            </w:r>
          </w:p>
        </w:tc>
      </w:tr>
      <w:tr w:rsidR="00A53701" w:rsidRPr="00DB41B6" w14:paraId="57DDBF30" w14:textId="77777777" w:rsidTr="008A6C06">
        <w:trPr>
          <w:trHeight w:val="319"/>
        </w:trPr>
        <w:tc>
          <w:tcPr>
            <w:tcW w:w="1592" w:type="dxa"/>
            <w:shd w:val="clear" w:color="auto" w:fill="EEECE1" w:themeFill="background2"/>
          </w:tcPr>
          <w:p w14:paraId="3DAF8D4F" w14:textId="64C63138" w:rsidR="00A53701" w:rsidRPr="00DB41B6" w:rsidRDefault="00450BA2"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r>
              <w:rPr>
                <w:rFonts w:ascii="Tahoma" w:hAnsi="Tahoma" w:cs="Tahoma"/>
                <w:b/>
              </w:rPr>
              <w:t>3</w:t>
            </w:r>
            <w:r w:rsidR="00A53701" w:rsidRPr="00DB41B6">
              <w:rPr>
                <w:rFonts w:ascii="Tahoma" w:hAnsi="Tahoma" w:cs="Tahoma"/>
                <w:b/>
              </w:rPr>
              <w:t>.</w:t>
            </w:r>
          </w:p>
        </w:tc>
        <w:tc>
          <w:tcPr>
            <w:tcW w:w="7468" w:type="dxa"/>
            <w:shd w:val="clear" w:color="auto" w:fill="EEECE1" w:themeFill="background2"/>
          </w:tcPr>
          <w:p w14:paraId="12CCDA42" w14:textId="5581A35E" w:rsidR="00A53701" w:rsidRPr="00DB41B6" w:rsidRDefault="00D9566D"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r w:rsidRPr="00DB41B6">
              <w:rPr>
                <w:rFonts w:ascii="Tahoma" w:hAnsi="Tahoma" w:cs="Tahoma"/>
                <w:b/>
              </w:rPr>
              <w:t>Service Aims</w:t>
            </w:r>
          </w:p>
        </w:tc>
      </w:tr>
      <w:tr w:rsidR="00A53701" w:rsidRPr="00DB41B6" w14:paraId="09A9DF17" w14:textId="77777777" w:rsidTr="008A6C06">
        <w:trPr>
          <w:trHeight w:val="319"/>
        </w:trPr>
        <w:tc>
          <w:tcPr>
            <w:tcW w:w="1592" w:type="dxa"/>
          </w:tcPr>
          <w:p w14:paraId="70FC6A87" w14:textId="3285B1AD" w:rsidR="00A53701" w:rsidRPr="00DB41B6"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468" w:type="dxa"/>
          </w:tcPr>
          <w:p w14:paraId="01B2FE21" w14:textId="77777777" w:rsidR="006E279A" w:rsidRPr="006E279A" w:rsidRDefault="006E279A" w:rsidP="006E279A">
            <w:pPr>
              <w:widowControl w:val="0"/>
              <w:tabs>
                <w:tab w:val="clear" w:pos="720"/>
                <w:tab w:val="clear" w:pos="1440"/>
                <w:tab w:val="clear" w:pos="2160"/>
                <w:tab w:val="clear" w:pos="2880"/>
                <w:tab w:val="clear" w:pos="4680"/>
                <w:tab w:val="clear" w:pos="5400"/>
                <w:tab w:val="clear" w:pos="9000"/>
                <w:tab w:val="left" w:pos="1660"/>
                <w:tab w:val="left" w:pos="1661"/>
              </w:tabs>
              <w:autoSpaceDE w:val="0"/>
              <w:autoSpaceDN w:val="0"/>
              <w:spacing w:before="1" w:line="240" w:lineRule="auto"/>
              <w:ind w:right="533"/>
              <w:rPr>
                <w:rFonts w:ascii="Tahoma" w:hAnsi="Tahoma" w:cs="Tahoma"/>
              </w:rPr>
            </w:pPr>
            <w:r w:rsidRPr="006E279A">
              <w:rPr>
                <w:rFonts w:ascii="Tahoma" w:hAnsi="Tahoma" w:cs="Tahoma"/>
              </w:rPr>
              <w:t>To provide holistic pharmaceutical care for patients prescribed Direct Acting Antivirals and promote recovery by:</w:t>
            </w:r>
          </w:p>
          <w:p w14:paraId="4ACBF0A2" w14:textId="77777777" w:rsidR="006E279A" w:rsidRPr="006E279A" w:rsidRDefault="006E279A" w:rsidP="006E279A">
            <w:pPr>
              <w:pStyle w:val="ListParagraph"/>
              <w:widowControl w:val="0"/>
              <w:numPr>
                <w:ilvl w:val="2"/>
                <w:numId w:val="29"/>
              </w:numPr>
              <w:tabs>
                <w:tab w:val="clear" w:pos="720"/>
                <w:tab w:val="clear" w:pos="1440"/>
                <w:tab w:val="clear" w:pos="2160"/>
                <w:tab w:val="clear" w:pos="2880"/>
                <w:tab w:val="clear" w:pos="4680"/>
                <w:tab w:val="clear" w:pos="5400"/>
                <w:tab w:val="clear" w:pos="9000"/>
                <w:tab w:val="left" w:pos="1660"/>
                <w:tab w:val="left" w:pos="1661"/>
              </w:tabs>
              <w:autoSpaceDE w:val="0"/>
              <w:autoSpaceDN w:val="0"/>
              <w:spacing w:before="5" w:line="292" w:lineRule="exact"/>
              <w:ind w:left="708"/>
              <w:contextualSpacing w:val="0"/>
              <w:rPr>
                <w:rFonts w:ascii="Tahoma" w:hAnsi="Tahoma" w:cs="Tahoma"/>
              </w:rPr>
            </w:pPr>
            <w:r w:rsidRPr="006E279A">
              <w:rPr>
                <w:rFonts w:ascii="Tahoma" w:hAnsi="Tahoma" w:cs="Tahoma"/>
              </w:rPr>
              <w:t>Providing close liaison with Hepatology Service</w:t>
            </w:r>
          </w:p>
          <w:p w14:paraId="0CDB5CFC" w14:textId="77777777" w:rsidR="006E279A" w:rsidRPr="006E279A" w:rsidRDefault="006E279A" w:rsidP="006E279A">
            <w:pPr>
              <w:pStyle w:val="ListParagraph"/>
              <w:widowControl w:val="0"/>
              <w:numPr>
                <w:ilvl w:val="2"/>
                <w:numId w:val="29"/>
              </w:numPr>
              <w:tabs>
                <w:tab w:val="clear" w:pos="720"/>
                <w:tab w:val="clear" w:pos="1440"/>
                <w:tab w:val="clear" w:pos="2160"/>
                <w:tab w:val="clear" w:pos="2880"/>
                <w:tab w:val="clear" w:pos="4680"/>
                <w:tab w:val="clear" w:pos="5400"/>
                <w:tab w:val="clear" w:pos="9000"/>
                <w:tab w:val="left" w:pos="1660"/>
                <w:tab w:val="left" w:pos="1661"/>
              </w:tabs>
              <w:autoSpaceDE w:val="0"/>
              <w:autoSpaceDN w:val="0"/>
              <w:spacing w:before="5" w:line="292" w:lineRule="exact"/>
              <w:ind w:left="708"/>
              <w:contextualSpacing w:val="0"/>
              <w:jc w:val="left"/>
              <w:rPr>
                <w:rFonts w:ascii="Tahoma" w:hAnsi="Tahoma" w:cs="Tahoma"/>
              </w:rPr>
            </w:pPr>
            <w:r w:rsidRPr="006E279A">
              <w:rPr>
                <w:rFonts w:ascii="Tahoma" w:hAnsi="Tahoma" w:cs="Tahoma"/>
              </w:rPr>
              <w:t>Dispensing DAAs as prescribed according to need.</w:t>
            </w:r>
          </w:p>
          <w:p w14:paraId="568AE9C4" w14:textId="77777777" w:rsidR="006E279A" w:rsidRPr="006E279A" w:rsidRDefault="006E279A" w:rsidP="006E279A">
            <w:pPr>
              <w:pStyle w:val="ListParagraph"/>
              <w:widowControl w:val="0"/>
              <w:numPr>
                <w:ilvl w:val="2"/>
                <w:numId w:val="29"/>
              </w:numPr>
              <w:tabs>
                <w:tab w:val="clear" w:pos="720"/>
                <w:tab w:val="clear" w:pos="1440"/>
                <w:tab w:val="clear" w:pos="2160"/>
                <w:tab w:val="clear" w:pos="2880"/>
                <w:tab w:val="clear" w:pos="4680"/>
                <w:tab w:val="clear" w:pos="5400"/>
                <w:tab w:val="clear" w:pos="9000"/>
                <w:tab w:val="left" w:pos="1660"/>
                <w:tab w:val="left" w:pos="1661"/>
              </w:tabs>
              <w:autoSpaceDE w:val="0"/>
              <w:autoSpaceDN w:val="0"/>
              <w:spacing w:before="5" w:line="292" w:lineRule="exact"/>
              <w:ind w:left="708"/>
              <w:contextualSpacing w:val="0"/>
              <w:jc w:val="left"/>
              <w:rPr>
                <w:rFonts w:ascii="Tahoma" w:hAnsi="Tahoma" w:cs="Tahoma"/>
              </w:rPr>
            </w:pPr>
            <w:r w:rsidRPr="006E279A">
              <w:rPr>
                <w:rFonts w:ascii="Tahoma" w:hAnsi="Tahoma" w:cs="Tahoma"/>
              </w:rPr>
              <w:t>Ensuring each supervised dose is consumed in accordance with the appropriate standard operating procedure (SOP).</w:t>
            </w:r>
          </w:p>
          <w:p w14:paraId="2A36E337" w14:textId="77777777" w:rsidR="006E279A" w:rsidRPr="006E279A" w:rsidRDefault="006E279A" w:rsidP="006E279A">
            <w:pPr>
              <w:pStyle w:val="ListParagraph"/>
              <w:widowControl w:val="0"/>
              <w:numPr>
                <w:ilvl w:val="2"/>
                <w:numId w:val="29"/>
              </w:numPr>
              <w:tabs>
                <w:tab w:val="clear" w:pos="720"/>
                <w:tab w:val="clear" w:pos="1440"/>
                <w:tab w:val="clear" w:pos="2160"/>
                <w:tab w:val="clear" w:pos="2880"/>
                <w:tab w:val="clear" w:pos="4680"/>
                <w:tab w:val="clear" w:pos="5400"/>
                <w:tab w:val="clear" w:pos="9000"/>
                <w:tab w:val="left" w:pos="1660"/>
                <w:tab w:val="left" w:pos="1661"/>
              </w:tabs>
              <w:autoSpaceDE w:val="0"/>
              <w:autoSpaceDN w:val="0"/>
              <w:spacing w:before="5" w:line="292" w:lineRule="exact"/>
              <w:ind w:left="708"/>
              <w:contextualSpacing w:val="0"/>
              <w:jc w:val="left"/>
              <w:rPr>
                <w:rFonts w:ascii="Tahoma" w:hAnsi="Tahoma" w:cs="Tahoma"/>
              </w:rPr>
            </w:pPr>
            <w:r w:rsidRPr="006E279A">
              <w:rPr>
                <w:rFonts w:ascii="Tahoma" w:hAnsi="Tahoma" w:cs="Tahoma"/>
              </w:rPr>
              <w:t>Monitoring the patient’s response to prescribed treatment.</w:t>
            </w:r>
          </w:p>
          <w:p w14:paraId="16B774BF" w14:textId="77777777" w:rsidR="006E279A" w:rsidRPr="006E279A" w:rsidRDefault="006E279A" w:rsidP="006E279A">
            <w:pPr>
              <w:pStyle w:val="ListParagraph"/>
              <w:widowControl w:val="0"/>
              <w:numPr>
                <w:ilvl w:val="2"/>
                <w:numId w:val="29"/>
              </w:numPr>
              <w:tabs>
                <w:tab w:val="clear" w:pos="720"/>
                <w:tab w:val="clear" w:pos="1440"/>
                <w:tab w:val="clear" w:pos="2160"/>
                <w:tab w:val="clear" w:pos="2880"/>
                <w:tab w:val="clear" w:pos="4680"/>
                <w:tab w:val="clear" w:pos="5400"/>
                <w:tab w:val="clear" w:pos="9000"/>
                <w:tab w:val="left" w:pos="1660"/>
                <w:tab w:val="left" w:pos="1661"/>
              </w:tabs>
              <w:autoSpaceDE w:val="0"/>
              <w:autoSpaceDN w:val="0"/>
              <w:spacing w:before="5" w:line="292" w:lineRule="exact"/>
              <w:ind w:left="708"/>
              <w:contextualSpacing w:val="0"/>
              <w:jc w:val="left"/>
              <w:rPr>
                <w:rFonts w:ascii="Tahoma" w:hAnsi="Tahoma" w:cs="Tahoma"/>
              </w:rPr>
            </w:pPr>
            <w:r w:rsidRPr="006E279A">
              <w:rPr>
                <w:rFonts w:ascii="Tahoma" w:hAnsi="Tahoma" w:cs="Tahoma"/>
              </w:rPr>
              <w:t>Providing general health advice including pharmaceutical public health services and signposting to assist access to further advice or assistance</w:t>
            </w:r>
          </w:p>
          <w:p w14:paraId="17068CF8" w14:textId="77777777" w:rsidR="006E279A" w:rsidRPr="006E279A" w:rsidRDefault="006E279A" w:rsidP="006E279A">
            <w:pPr>
              <w:pStyle w:val="ListParagraph"/>
              <w:widowControl w:val="0"/>
              <w:numPr>
                <w:ilvl w:val="2"/>
                <w:numId w:val="29"/>
              </w:numPr>
              <w:tabs>
                <w:tab w:val="clear" w:pos="720"/>
                <w:tab w:val="clear" w:pos="1440"/>
                <w:tab w:val="clear" w:pos="2160"/>
                <w:tab w:val="clear" w:pos="2880"/>
                <w:tab w:val="clear" w:pos="4680"/>
                <w:tab w:val="clear" w:pos="5400"/>
                <w:tab w:val="clear" w:pos="9000"/>
                <w:tab w:val="left" w:pos="1660"/>
                <w:tab w:val="left" w:pos="1661"/>
              </w:tabs>
              <w:autoSpaceDE w:val="0"/>
              <w:autoSpaceDN w:val="0"/>
              <w:spacing w:before="5" w:line="292" w:lineRule="exact"/>
              <w:ind w:left="708"/>
              <w:contextualSpacing w:val="0"/>
              <w:jc w:val="left"/>
              <w:rPr>
                <w:rFonts w:ascii="Tahoma" w:hAnsi="Tahoma" w:cs="Tahoma"/>
              </w:rPr>
            </w:pPr>
            <w:r w:rsidRPr="006E279A">
              <w:rPr>
                <w:rFonts w:ascii="Tahoma" w:hAnsi="Tahoma" w:cs="Tahoma"/>
              </w:rPr>
              <w:t>Promoting patient safety and appropriate harm minimisation strategies.</w:t>
            </w:r>
          </w:p>
          <w:p w14:paraId="1E8FB1EF" w14:textId="77777777" w:rsidR="00A53701" w:rsidRPr="00DB41B6"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r>
      <w:tr w:rsidR="00A53701" w:rsidRPr="00DB41B6" w14:paraId="2F531F6A" w14:textId="77777777" w:rsidTr="008A6C06">
        <w:trPr>
          <w:trHeight w:val="308"/>
        </w:trPr>
        <w:tc>
          <w:tcPr>
            <w:tcW w:w="1592" w:type="dxa"/>
          </w:tcPr>
          <w:p w14:paraId="54E030D9" w14:textId="0CA6DADE" w:rsidR="00A53701" w:rsidRPr="00DB41B6"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468" w:type="dxa"/>
          </w:tcPr>
          <w:p w14:paraId="4F49BEC0" w14:textId="5180CDEB" w:rsidR="006E279A" w:rsidRPr="006E279A" w:rsidRDefault="006E279A" w:rsidP="006E279A">
            <w:pPr>
              <w:widowControl w:val="0"/>
              <w:tabs>
                <w:tab w:val="clear" w:pos="720"/>
                <w:tab w:val="clear" w:pos="1440"/>
                <w:tab w:val="clear" w:pos="2160"/>
                <w:tab w:val="clear" w:pos="2880"/>
                <w:tab w:val="clear" w:pos="4680"/>
                <w:tab w:val="clear" w:pos="5400"/>
                <w:tab w:val="clear" w:pos="9000"/>
                <w:tab w:val="left" w:pos="1660"/>
                <w:tab w:val="left" w:pos="1661"/>
              </w:tabs>
              <w:autoSpaceDE w:val="0"/>
              <w:autoSpaceDN w:val="0"/>
              <w:spacing w:before="243" w:line="240" w:lineRule="auto"/>
              <w:rPr>
                <w:rFonts w:ascii="Tahoma" w:hAnsi="Tahoma" w:cs="Tahoma"/>
              </w:rPr>
            </w:pPr>
            <w:r w:rsidRPr="006E279A">
              <w:rPr>
                <w:rFonts w:ascii="Tahoma" w:hAnsi="Tahoma" w:cs="Tahoma"/>
              </w:rPr>
              <w:t>To reduce the risk of:</w:t>
            </w:r>
          </w:p>
          <w:p w14:paraId="5B27A464" w14:textId="77777777" w:rsidR="006E279A" w:rsidRPr="006E279A" w:rsidRDefault="006E279A" w:rsidP="006E279A">
            <w:pPr>
              <w:pStyle w:val="ListParagraph"/>
              <w:widowControl w:val="0"/>
              <w:numPr>
                <w:ilvl w:val="2"/>
                <w:numId w:val="29"/>
              </w:numPr>
              <w:tabs>
                <w:tab w:val="clear" w:pos="720"/>
                <w:tab w:val="clear" w:pos="1440"/>
                <w:tab w:val="clear" w:pos="2160"/>
                <w:tab w:val="clear" w:pos="2880"/>
                <w:tab w:val="clear" w:pos="4680"/>
                <w:tab w:val="clear" w:pos="5400"/>
                <w:tab w:val="clear" w:pos="9000"/>
                <w:tab w:val="left" w:pos="1660"/>
                <w:tab w:val="left" w:pos="1661"/>
              </w:tabs>
              <w:autoSpaceDE w:val="0"/>
              <w:autoSpaceDN w:val="0"/>
              <w:spacing w:before="5" w:line="292" w:lineRule="exact"/>
              <w:ind w:left="708"/>
              <w:contextualSpacing w:val="0"/>
              <w:jc w:val="left"/>
              <w:rPr>
                <w:rFonts w:ascii="Tahoma" w:hAnsi="Tahoma" w:cs="Tahoma"/>
              </w:rPr>
            </w:pPr>
            <w:r w:rsidRPr="006E279A">
              <w:rPr>
                <w:rFonts w:ascii="Tahoma" w:hAnsi="Tahoma" w:cs="Tahoma"/>
              </w:rPr>
              <w:t>Overuse or underuse of medicines</w:t>
            </w:r>
          </w:p>
          <w:p w14:paraId="1ADA6599" w14:textId="77777777" w:rsidR="006E279A" w:rsidRDefault="006E279A" w:rsidP="006E279A">
            <w:pPr>
              <w:pStyle w:val="ListParagraph"/>
              <w:widowControl w:val="0"/>
              <w:numPr>
                <w:ilvl w:val="2"/>
                <w:numId w:val="29"/>
              </w:numPr>
              <w:tabs>
                <w:tab w:val="clear" w:pos="720"/>
                <w:tab w:val="clear" w:pos="1440"/>
                <w:tab w:val="clear" w:pos="2160"/>
                <w:tab w:val="clear" w:pos="2880"/>
                <w:tab w:val="clear" w:pos="4680"/>
                <w:tab w:val="clear" w:pos="5400"/>
                <w:tab w:val="clear" w:pos="9000"/>
                <w:tab w:val="left" w:pos="1660"/>
                <w:tab w:val="left" w:pos="1661"/>
              </w:tabs>
              <w:autoSpaceDE w:val="0"/>
              <w:autoSpaceDN w:val="0"/>
              <w:spacing w:line="292" w:lineRule="exact"/>
              <w:ind w:left="708"/>
              <w:contextualSpacing w:val="0"/>
              <w:jc w:val="left"/>
              <w:rPr>
                <w:rFonts w:ascii="Tahoma" w:hAnsi="Tahoma" w:cs="Tahoma"/>
              </w:rPr>
            </w:pPr>
            <w:r w:rsidRPr="006E279A">
              <w:rPr>
                <w:rFonts w:ascii="Tahoma" w:hAnsi="Tahoma" w:cs="Tahoma"/>
              </w:rPr>
              <w:t>Diversion of prescribed medicines</w:t>
            </w:r>
          </w:p>
          <w:p w14:paraId="378FE98D" w14:textId="35FCBAAE" w:rsidR="0065771D" w:rsidRDefault="0065771D" w:rsidP="006E279A">
            <w:pPr>
              <w:pStyle w:val="ListParagraph"/>
              <w:widowControl w:val="0"/>
              <w:numPr>
                <w:ilvl w:val="2"/>
                <w:numId w:val="29"/>
              </w:numPr>
              <w:tabs>
                <w:tab w:val="clear" w:pos="720"/>
                <w:tab w:val="clear" w:pos="1440"/>
                <w:tab w:val="clear" w:pos="2160"/>
                <w:tab w:val="clear" w:pos="2880"/>
                <w:tab w:val="clear" w:pos="4680"/>
                <w:tab w:val="clear" w:pos="5400"/>
                <w:tab w:val="clear" w:pos="9000"/>
                <w:tab w:val="left" w:pos="1660"/>
                <w:tab w:val="left" w:pos="1661"/>
              </w:tabs>
              <w:autoSpaceDE w:val="0"/>
              <w:autoSpaceDN w:val="0"/>
              <w:spacing w:line="292" w:lineRule="exact"/>
              <w:ind w:left="708"/>
              <w:contextualSpacing w:val="0"/>
              <w:jc w:val="left"/>
              <w:rPr>
                <w:rFonts w:ascii="Tahoma" w:hAnsi="Tahoma" w:cs="Tahoma"/>
              </w:rPr>
            </w:pPr>
            <w:r>
              <w:rPr>
                <w:rFonts w:ascii="Tahoma" w:hAnsi="Tahoma" w:cs="Tahoma"/>
              </w:rPr>
              <w:t>Poor adherence to treatment</w:t>
            </w:r>
          </w:p>
          <w:p w14:paraId="47786D2F" w14:textId="1DA8A581" w:rsidR="006E279A" w:rsidRPr="00EB22FD" w:rsidRDefault="0065771D" w:rsidP="006E279A">
            <w:pPr>
              <w:pStyle w:val="ListParagraph"/>
              <w:widowControl w:val="0"/>
              <w:numPr>
                <w:ilvl w:val="2"/>
                <w:numId w:val="29"/>
              </w:numPr>
              <w:tabs>
                <w:tab w:val="clear" w:pos="720"/>
                <w:tab w:val="clear" w:pos="1440"/>
                <w:tab w:val="clear" w:pos="2160"/>
                <w:tab w:val="clear" w:pos="2880"/>
                <w:tab w:val="clear" w:pos="4680"/>
                <w:tab w:val="clear" w:pos="5400"/>
                <w:tab w:val="clear" w:pos="9000"/>
                <w:tab w:val="left" w:pos="1660"/>
                <w:tab w:val="left" w:pos="1661"/>
              </w:tabs>
              <w:autoSpaceDE w:val="0"/>
              <w:autoSpaceDN w:val="0"/>
              <w:spacing w:line="292" w:lineRule="exact"/>
              <w:ind w:left="708"/>
              <w:contextualSpacing w:val="0"/>
              <w:jc w:val="left"/>
              <w:rPr>
                <w:rFonts w:ascii="Tahoma" w:hAnsi="Tahoma" w:cs="Tahoma"/>
              </w:rPr>
            </w:pPr>
            <w:r>
              <w:rPr>
                <w:rFonts w:ascii="Tahoma" w:hAnsi="Tahoma" w:cs="Tahoma"/>
              </w:rPr>
              <w:t>Patients not completing course of treatment</w:t>
            </w:r>
          </w:p>
          <w:p w14:paraId="37BED737" w14:textId="77777777" w:rsidR="00A53701" w:rsidRPr="00DB41B6"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r>
      <w:tr w:rsidR="0042031F" w:rsidRPr="00DB41B6" w14:paraId="7D5A8368" w14:textId="77777777" w:rsidTr="008A6C06">
        <w:trPr>
          <w:trHeight w:val="319"/>
        </w:trPr>
        <w:tc>
          <w:tcPr>
            <w:tcW w:w="1592" w:type="dxa"/>
            <w:shd w:val="clear" w:color="auto" w:fill="EEECE1" w:themeFill="background2"/>
          </w:tcPr>
          <w:p w14:paraId="75672814" w14:textId="36BA7487" w:rsidR="0042031F" w:rsidRPr="00DB41B6" w:rsidRDefault="00BA5AE5"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r>
              <w:rPr>
                <w:rFonts w:ascii="Tahoma" w:hAnsi="Tahoma" w:cs="Tahoma"/>
                <w:b/>
              </w:rPr>
              <w:t>4</w:t>
            </w:r>
          </w:p>
        </w:tc>
        <w:tc>
          <w:tcPr>
            <w:tcW w:w="7468" w:type="dxa"/>
            <w:shd w:val="clear" w:color="auto" w:fill="EEECE1" w:themeFill="background2"/>
          </w:tcPr>
          <w:p w14:paraId="1179811A" w14:textId="6F6248E7" w:rsidR="0042031F" w:rsidRPr="00DB41B6"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r w:rsidRPr="00DB41B6">
              <w:rPr>
                <w:rFonts w:ascii="Tahoma" w:hAnsi="Tahoma" w:cs="Tahoma"/>
                <w:b/>
              </w:rPr>
              <w:t>Roles and Responsibilities:</w:t>
            </w:r>
          </w:p>
        </w:tc>
      </w:tr>
      <w:tr w:rsidR="0042031F" w:rsidRPr="00DB41B6" w14:paraId="08440D74" w14:textId="77777777" w:rsidTr="008A6C06">
        <w:trPr>
          <w:trHeight w:val="319"/>
        </w:trPr>
        <w:tc>
          <w:tcPr>
            <w:tcW w:w="1592" w:type="dxa"/>
          </w:tcPr>
          <w:p w14:paraId="14701921" w14:textId="77777777" w:rsidR="0042031F" w:rsidRPr="00DB41B6"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468" w:type="dxa"/>
          </w:tcPr>
          <w:p w14:paraId="2B80D3A4" w14:textId="77777777" w:rsidR="0042031F" w:rsidRPr="00DB41B6"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r>
      <w:tr w:rsidR="0042031F" w:rsidRPr="00DB41B6" w14:paraId="54ED16D5" w14:textId="77777777" w:rsidTr="008A6C06">
        <w:trPr>
          <w:trHeight w:val="308"/>
        </w:trPr>
        <w:tc>
          <w:tcPr>
            <w:tcW w:w="1592" w:type="dxa"/>
          </w:tcPr>
          <w:p w14:paraId="35C4CA92" w14:textId="0B876407" w:rsidR="0042031F" w:rsidRPr="00DB41B6" w:rsidRDefault="00BA5AE5"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r>
              <w:rPr>
                <w:rFonts w:ascii="Tahoma" w:hAnsi="Tahoma" w:cs="Tahoma"/>
                <w:b/>
              </w:rPr>
              <w:t>4</w:t>
            </w:r>
            <w:r w:rsidR="00E8790F">
              <w:rPr>
                <w:rFonts w:ascii="Tahoma" w:hAnsi="Tahoma" w:cs="Tahoma"/>
                <w:b/>
              </w:rPr>
              <w:t>.1</w:t>
            </w:r>
          </w:p>
        </w:tc>
        <w:tc>
          <w:tcPr>
            <w:tcW w:w="7468" w:type="dxa"/>
          </w:tcPr>
          <w:p w14:paraId="599C1C0D" w14:textId="7DE915EE" w:rsidR="0042031F" w:rsidRPr="004A0CC3"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r w:rsidRPr="004A0CC3">
              <w:rPr>
                <w:rFonts w:ascii="Tahoma" w:hAnsi="Tahoma" w:cs="Tahoma"/>
                <w:b/>
              </w:rPr>
              <w:t>Responsibilities of Participating Contractor</w:t>
            </w:r>
          </w:p>
        </w:tc>
      </w:tr>
      <w:tr w:rsidR="0042031F" w:rsidRPr="00DB41B6" w14:paraId="741D2854" w14:textId="77777777" w:rsidTr="008A6C06">
        <w:trPr>
          <w:trHeight w:val="319"/>
        </w:trPr>
        <w:tc>
          <w:tcPr>
            <w:tcW w:w="1592" w:type="dxa"/>
          </w:tcPr>
          <w:p w14:paraId="2691C9BD" w14:textId="77777777" w:rsidR="0042031F" w:rsidRPr="00DB41B6"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468" w:type="dxa"/>
          </w:tcPr>
          <w:p w14:paraId="41F521C4" w14:textId="77777777" w:rsidR="0042031F" w:rsidRPr="00DB41B6"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r>
      <w:tr w:rsidR="0042031F" w:rsidRPr="00DB41B6" w14:paraId="207E6C95" w14:textId="77777777" w:rsidTr="008A6C06">
        <w:trPr>
          <w:trHeight w:val="308"/>
        </w:trPr>
        <w:tc>
          <w:tcPr>
            <w:tcW w:w="1592" w:type="dxa"/>
          </w:tcPr>
          <w:p w14:paraId="1DA10D56" w14:textId="77777777" w:rsidR="0042031F" w:rsidRPr="00DB41B6"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468" w:type="dxa"/>
          </w:tcPr>
          <w:p w14:paraId="46896898" w14:textId="6FE9D847" w:rsidR="0042031F" w:rsidRPr="00DB41B6"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r>
              <w:rPr>
                <w:rFonts w:ascii="Tahoma" w:hAnsi="Tahoma" w:cs="Tahoma"/>
                <w:b/>
              </w:rPr>
              <w:t>The Pharmacy Contractor will</w:t>
            </w:r>
            <w:r w:rsidRPr="00DB41B6">
              <w:rPr>
                <w:rFonts w:ascii="Tahoma" w:hAnsi="Tahoma" w:cs="Tahoma"/>
                <w:b/>
              </w:rPr>
              <w:t>:</w:t>
            </w:r>
          </w:p>
        </w:tc>
      </w:tr>
      <w:tr w:rsidR="0042031F" w:rsidRPr="00DB41B6" w14:paraId="2118BA6D" w14:textId="77777777" w:rsidTr="008A6C06">
        <w:trPr>
          <w:trHeight w:val="319"/>
        </w:trPr>
        <w:tc>
          <w:tcPr>
            <w:tcW w:w="1592" w:type="dxa"/>
          </w:tcPr>
          <w:p w14:paraId="2D18500B" w14:textId="77777777" w:rsidR="0042031F" w:rsidRPr="00DB41B6"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468" w:type="dxa"/>
          </w:tcPr>
          <w:p w14:paraId="18C38D84" w14:textId="77777777" w:rsidR="0042031F" w:rsidRPr="00DB41B6"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r>
      <w:tr w:rsidR="0042031F" w:rsidRPr="00DB41B6" w14:paraId="2F21C1F9" w14:textId="77777777" w:rsidTr="008A6C06">
        <w:trPr>
          <w:trHeight w:val="319"/>
        </w:trPr>
        <w:tc>
          <w:tcPr>
            <w:tcW w:w="1592" w:type="dxa"/>
          </w:tcPr>
          <w:p w14:paraId="4CB4A749" w14:textId="77777777" w:rsidR="0042031F" w:rsidRPr="00DB41B6"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468" w:type="dxa"/>
          </w:tcPr>
          <w:p w14:paraId="4982847E" w14:textId="4E43D83A" w:rsidR="0042031F" w:rsidRPr="00450BA2"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Cs/>
              </w:rPr>
            </w:pPr>
            <w:r w:rsidRPr="00450BA2">
              <w:rPr>
                <w:rFonts w:ascii="Tahoma" w:hAnsi="Tahoma" w:cs="Tahoma"/>
                <w:bCs/>
              </w:rPr>
              <w:t xml:space="preserve">Take full responsibility for ensuring compliance with all aspects of the SLA. </w:t>
            </w:r>
          </w:p>
        </w:tc>
      </w:tr>
      <w:tr w:rsidR="0042031F" w:rsidRPr="00DB41B6" w14:paraId="4839A47F" w14:textId="77777777" w:rsidTr="008A6C06">
        <w:trPr>
          <w:trHeight w:val="319"/>
        </w:trPr>
        <w:tc>
          <w:tcPr>
            <w:tcW w:w="1592" w:type="dxa"/>
          </w:tcPr>
          <w:p w14:paraId="7A8AF646" w14:textId="77777777" w:rsidR="0042031F" w:rsidRPr="00DB41B6"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468" w:type="dxa"/>
          </w:tcPr>
          <w:p w14:paraId="4016DD6E" w14:textId="7B5EEAA8" w:rsidR="0042031F" w:rsidRPr="00DB41B6"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commentRangeStart w:id="0"/>
            <w:commentRangeStart w:id="1"/>
            <w:r w:rsidRPr="00DB41B6">
              <w:rPr>
                <w:rFonts w:ascii="Tahoma" w:hAnsi="Tahoma" w:cs="Tahoma"/>
              </w:rPr>
              <w:t xml:space="preserve">Nominate a </w:t>
            </w:r>
            <w:r w:rsidRPr="00DB41B6">
              <w:rPr>
                <w:rFonts w:ascii="Tahoma" w:hAnsi="Tahoma" w:cs="Tahoma"/>
                <w:b/>
                <w:bCs/>
              </w:rPr>
              <w:t>Key Pharmacist</w:t>
            </w:r>
            <w:r w:rsidRPr="00DB41B6">
              <w:rPr>
                <w:rFonts w:ascii="Tahoma" w:hAnsi="Tahoma" w:cs="Tahoma"/>
              </w:rPr>
              <w:t xml:space="preserve"> (usually the Responsible Pharmacist) and </w:t>
            </w:r>
            <w:r w:rsidRPr="00DB41B6">
              <w:rPr>
                <w:rFonts w:ascii="Tahoma" w:hAnsi="Tahoma" w:cs="Tahoma"/>
                <w:b/>
                <w:bCs/>
              </w:rPr>
              <w:t>technician/dispenser</w:t>
            </w:r>
            <w:r w:rsidRPr="00DB41B6">
              <w:rPr>
                <w:rFonts w:ascii="Tahoma" w:hAnsi="Tahoma" w:cs="Tahoma"/>
              </w:rPr>
              <w:t xml:space="preserve"> who will have accountability for provision of the service on a day</w:t>
            </w:r>
            <w:r w:rsidR="0065771D">
              <w:rPr>
                <w:rFonts w:ascii="Tahoma" w:hAnsi="Tahoma" w:cs="Tahoma"/>
              </w:rPr>
              <w:t>-</w:t>
            </w:r>
            <w:r w:rsidRPr="00DB41B6">
              <w:rPr>
                <w:rFonts w:ascii="Tahoma" w:hAnsi="Tahoma" w:cs="Tahoma"/>
              </w:rPr>
              <w:t>to</w:t>
            </w:r>
            <w:r w:rsidR="0065771D">
              <w:rPr>
                <w:rFonts w:ascii="Tahoma" w:hAnsi="Tahoma" w:cs="Tahoma"/>
              </w:rPr>
              <w:t>-</w:t>
            </w:r>
            <w:r w:rsidRPr="00DB41B6">
              <w:rPr>
                <w:rFonts w:ascii="Tahoma" w:hAnsi="Tahoma" w:cs="Tahoma"/>
              </w:rPr>
              <w:t>day basis from that pharmacy</w:t>
            </w:r>
            <w:commentRangeEnd w:id="0"/>
            <w:r w:rsidR="008A4BED">
              <w:rPr>
                <w:rStyle w:val="CommentReference"/>
                <w:lang w:val="en-US" w:eastAsia="en-GB"/>
              </w:rPr>
              <w:commentReference w:id="0"/>
            </w:r>
            <w:commentRangeEnd w:id="1"/>
            <w:r w:rsidR="00BA3C0C">
              <w:rPr>
                <w:rStyle w:val="CommentReference"/>
                <w:lang w:val="en-US" w:eastAsia="en-GB"/>
              </w:rPr>
              <w:commentReference w:id="1"/>
            </w:r>
            <w:r w:rsidRPr="00DB41B6">
              <w:rPr>
                <w:rFonts w:ascii="Tahoma" w:hAnsi="Tahoma" w:cs="Tahoma"/>
              </w:rPr>
              <w:t>. For pharmacies open over extended hours and particularly on a Sunday, the Participating Contractor must also ensure that the Locum/Relief manager and technician/dispenser on duty at these times has a full understanding of the SLA to be competent to maintain continuity of service.</w:t>
            </w:r>
          </w:p>
        </w:tc>
      </w:tr>
      <w:tr w:rsidR="0042031F" w:rsidRPr="00DB41B6" w14:paraId="71242600" w14:textId="77777777" w:rsidTr="008A6C06">
        <w:trPr>
          <w:trHeight w:val="319"/>
        </w:trPr>
        <w:tc>
          <w:tcPr>
            <w:tcW w:w="1592" w:type="dxa"/>
          </w:tcPr>
          <w:p w14:paraId="36235F1B" w14:textId="77777777" w:rsidR="0042031F" w:rsidRPr="00DB41B6"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468" w:type="dxa"/>
          </w:tcPr>
          <w:p w14:paraId="060461AF" w14:textId="78272134" w:rsidR="0042031F" w:rsidRPr="00820D4D" w:rsidRDefault="0042031F" w:rsidP="00820D4D">
            <w:pPr>
              <w:tabs>
                <w:tab w:val="clear" w:pos="720"/>
                <w:tab w:val="clear" w:pos="1440"/>
                <w:tab w:val="clear" w:pos="2160"/>
                <w:tab w:val="clear" w:pos="2880"/>
                <w:tab w:val="clear" w:pos="4680"/>
                <w:tab w:val="clear" w:pos="5400"/>
                <w:tab w:val="clear" w:pos="9000"/>
              </w:tabs>
              <w:spacing w:after="200" w:line="240" w:lineRule="auto"/>
              <w:jc w:val="left"/>
              <w:rPr>
                <w:rFonts w:ascii="Tahoma" w:hAnsi="Tahoma" w:cs="Tahoma"/>
              </w:rPr>
            </w:pPr>
            <w:r w:rsidRPr="001C263E">
              <w:rPr>
                <w:rFonts w:ascii="Tahoma" w:hAnsi="Tahoma" w:cs="Tahoma"/>
              </w:rPr>
              <w:t>Ensure the Standard Operating Procedures (SOPs) in place governing the service fully cover the main principles of the provision specific to the service standards operating within the pharmacy and that all involved in providing the service are fully conversant with the content of each SOP.</w:t>
            </w:r>
          </w:p>
        </w:tc>
      </w:tr>
      <w:tr w:rsidR="0042031F" w:rsidRPr="00DB41B6" w14:paraId="58E62B2C" w14:textId="77777777" w:rsidTr="008A6C06">
        <w:trPr>
          <w:trHeight w:val="308"/>
        </w:trPr>
        <w:tc>
          <w:tcPr>
            <w:tcW w:w="1592" w:type="dxa"/>
          </w:tcPr>
          <w:p w14:paraId="25F87063" w14:textId="77777777" w:rsidR="0042031F" w:rsidRPr="00DB41B6"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468" w:type="dxa"/>
          </w:tcPr>
          <w:p w14:paraId="46FC5218" w14:textId="154860C1" w:rsidR="0042031F" w:rsidRPr="00DB41B6"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r w:rsidRPr="00DB41B6">
              <w:rPr>
                <w:rFonts w:ascii="Tahoma" w:hAnsi="Tahoma" w:cs="Tahoma"/>
              </w:rPr>
              <w:t>Ensure that all pharmacy staff offer a user-friendly, non-judgemental, person-centred and confidential service</w:t>
            </w:r>
          </w:p>
        </w:tc>
      </w:tr>
      <w:tr w:rsidR="0042031F" w:rsidRPr="00DB41B6" w14:paraId="4AFFFE60" w14:textId="77777777" w:rsidTr="008A6C06">
        <w:trPr>
          <w:trHeight w:val="308"/>
        </w:trPr>
        <w:tc>
          <w:tcPr>
            <w:tcW w:w="1592" w:type="dxa"/>
          </w:tcPr>
          <w:p w14:paraId="16461AD7" w14:textId="77777777" w:rsidR="0042031F" w:rsidRPr="00DB41B6"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468" w:type="dxa"/>
          </w:tcPr>
          <w:p w14:paraId="1A80671A" w14:textId="50308E01" w:rsidR="0042031F" w:rsidRPr="00DB41B6"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r w:rsidRPr="00DB41B6">
              <w:rPr>
                <w:rFonts w:ascii="Tahoma" w:hAnsi="Tahoma" w:cs="Tahoma"/>
              </w:rPr>
              <w:t>Ensure that the services are operated from premises providing a level of confidentiality and privacy which is acceptable to the individual patient.</w:t>
            </w:r>
          </w:p>
        </w:tc>
      </w:tr>
      <w:tr w:rsidR="0042031F" w:rsidRPr="00DB41B6" w14:paraId="079F9EDE" w14:textId="77777777" w:rsidTr="008A6C06">
        <w:trPr>
          <w:trHeight w:val="319"/>
        </w:trPr>
        <w:tc>
          <w:tcPr>
            <w:tcW w:w="1592" w:type="dxa"/>
          </w:tcPr>
          <w:p w14:paraId="05ED3511" w14:textId="77777777" w:rsidR="0042031F" w:rsidRPr="00DB41B6"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468" w:type="dxa"/>
          </w:tcPr>
          <w:p w14:paraId="78198F69" w14:textId="6845AED5" w:rsidR="0042031F" w:rsidRPr="00DB41B6"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r w:rsidRPr="00DB41B6">
              <w:rPr>
                <w:rFonts w:ascii="Tahoma" w:hAnsi="Tahoma" w:cs="Tahoma"/>
              </w:rPr>
              <w:t>Ensure that the service is available to patients for the full contracted opening hours of the premises unless there are exceptional circumstances.</w:t>
            </w:r>
          </w:p>
        </w:tc>
      </w:tr>
      <w:tr w:rsidR="0042031F" w:rsidRPr="00DB41B6" w14:paraId="3423B526" w14:textId="77777777" w:rsidTr="008A6C06">
        <w:trPr>
          <w:trHeight w:val="319"/>
        </w:trPr>
        <w:tc>
          <w:tcPr>
            <w:tcW w:w="1592" w:type="dxa"/>
          </w:tcPr>
          <w:p w14:paraId="59F28062" w14:textId="77777777" w:rsidR="0042031F" w:rsidRPr="00DB41B6"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468" w:type="dxa"/>
          </w:tcPr>
          <w:p w14:paraId="47341558" w14:textId="3113E335" w:rsidR="0042031F" w:rsidRPr="00DB41B6"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r w:rsidRPr="00DB41B6">
              <w:rPr>
                <w:rFonts w:ascii="Tahoma" w:hAnsi="Tahoma" w:cs="Tahoma"/>
              </w:rPr>
              <w:t>Ensure that all GPhC Standards are upheld during the provision of this service – in particular ensuring that children and vulnerable adults are safeguarded.</w:t>
            </w:r>
          </w:p>
        </w:tc>
      </w:tr>
      <w:tr w:rsidR="0042031F" w:rsidRPr="00DB41B6" w14:paraId="48D45BA5" w14:textId="77777777" w:rsidTr="008A6C06">
        <w:trPr>
          <w:trHeight w:val="319"/>
        </w:trPr>
        <w:tc>
          <w:tcPr>
            <w:tcW w:w="1592" w:type="dxa"/>
          </w:tcPr>
          <w:p w14:paraId="4740239D" w14:textId="77777777" w:rsidR="0042031F" w:rsidRPr="00DB41B6"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468" w:type="dxa"/>
          </w:tcPr>
          <w:p w14:paraId="02A32BCF" w14:textId="0C1C316C" w:rsidR="0042031F" w:rsidRPr="00DB41B6"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commentRangeStart w:id="2"/>
            <w:commentRangeStart w:id="3"/>
            <w:r w:rsidRPr="00DB41B6">
              <w:rPr>
                <w:rFonts w:ascii="Tahoma" w:hAnsi="Tahoma" w:cs="Tahoma"/>
              </w:rPr>
              <w:t>Make available to patients and carers a range of information in accessible format, including details of local support services and voluntary agencies.</w:t>
            </w:r>
            <w:commentRangeEnd w:id="2"/>
            <w:r w:rsidR="00326DE5">
              <w:rPr>
                <w:rStyle w:val="CommentReference"/>
                <w:lang w:val="en-US" w:eastAsia="en-GB"/>
              </w:rPr>
              <w:commentReference w:id="2"/>
            </w:r>
            <w:commentRangeEnd w:id="3"/>
            <w:r w:rsidR="00BA3C0C">
              <w:rPr>
                <w:rStyle w:val="CommentReference"/>
                <w:lang w:val="en-US" w:eastAsia="en-GB"/>
              </w:rPr>
              <w:commentReference w:id="3"/>
            </w:r>
          </w:p>
        </w:tc>
      </w:tr>
      <w:tr w:rsidR="0042031F" w:rsidRPr="00DB41B6" w14:paraId="26DB369C" w14:textId="77777777" w:rsidTr="008A6C06">
        <w:trPr>
          <w:trHeight w:val="308"/>
        </w:trPr>
        <w:tc>
          <w:tcPr>
            <w:tcW w:w="1592" w:type="dxa"/>
          </w:tcPr>
          <w:p w14:paraId="26D410EE" w14:textId="77777777" w:rsidR="0042031F" w:rsidRPr="00DB41B6"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468" w:type="dxa"/>
          </w:tcPr>
          <w:p w14:paraId="309A3475" w14:textId="410B38C8" w:rsidR="0042031F" w:rsidRPr="00DB41B6"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r w:rsidRPr="00DB41B6">
              <w:rPr>
                <w:rFonts w:ascii="Tahoma" w:hAnsi="Tahoma" w:cs="Tahoma"/>
              </w:rPr>
              <w:t>Keep and maintain appropriate records, including patient medication records to enable verification of service provision and training requirements, and provide to Community Pharmacy Development Team (CPDT) for internal and external audit, evaluation, monitoring service development and payment verification purposes.</w:t>
            </w:r>
          </w:p>
        </w:tc>
      </w:tr>
      <w:tr w:rsidR="0042031F" w:rsidRPr="00DB41B6" w14:paraId="31A39A30" w14:textId="77777777" w:rsidTr="008A6C06">
        <w:trPr>
          <w:trHeight w:val="308"/>
        </w:trPr>
        <w:tc>
          <w:tcPr>
            <w:tcW w:w="1592" w:type="dxa"/>
          </w:tcPr>
          <w:p w14:paraId="59B57933" w14:textId="77777777" w:rsidR="0042031F" w:rsidRPr="00DB41B6"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468" w:type="dxa"/>
          </w:tcPr>
          <w:p w14:paraId="21F791DD" w14:textId="3471FED1" w:rsidR="0042031F" w:rsidRPr="00DB41B6"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commentRangeStart w:id="4"/>
            <w:commentRangeStart w:id="5"/>
            <w:r w:rsidRPr="00DB41B6">
              <w:rPr>
                <w:rFonts w:ascii="Tahoma" w:hAnsi="Tahoma" w:cs="Tahoma"/>
              </w:rPr>
              <w:t>Participate in any local audit processes to the agreed levels</w:t>
            </w:r>
            <w:commentRangeEnd w:id="4"/>
            <w:r w:rsidR="00326DE5">
              <w:rPr>
                <w:rStyle w:val="CommentReference"/>
                <w:lang w:val="en-US" w:eastAsia="en-GB"/>
              </w:rPr>
              <w:commentReference w:id="4"/>
            </w:r>
            <w:commentRangeEnd w:id="5"/>
            <w:r w:rsidR="00BA3C0C">
              <w:rPr>
                <w:rStyle w:val="CommentReference"/>
                <w:lang w:val="en-US" w:eastAsia="en-GB"/>
              </w:rPr>
              <w:commentReference w:id="5"/>
            </w:r>
          </w:p>
        </w:tc>
      </w:tr>
      <w:tr w:rsidR="0042031F" w:rsidRPr="00DB41B6" w14:paraId="55743A04" w14:textId="77777777" w:rsidTr="008A6C06">
        <w:trPr>
          <w:trHeight w:val="319"/>
        </w:trPr>
        <w:tc>
          <w:tcPr>
            <w:tcW w:w="1592" w:type="dxa"/>
          </w:tcPr>
          <w:p w14:paraId="1BBC86CC" w14:textId="77777777" w:rsidR="0042031F" w:rsidRPr="00DB41B6" w:rsidRDefault="0042031F"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468" w:type="dxa"/>
          </w:tcPr>
          <w:p w14:paraId="2A8BEF9E" w14:textId="26C51C7A" w:rsidR="0042031F" w:rsidRPr="00DB41B6" w:rsidRDefault="001C263E"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commentRangeStart w:id="6"/>
            <w:commentRangeStart w:id="7"/>
            <w:r w:rsidRPr="006E279A">
              <w:rPr>
                <w:rFonts w:ascii="Tahoma" w:hAnsi="Tahoma" w:cs="Tahoma"/>
              </w:rPr>
              <w:t xml:space="preserve">The </w:t>
            </w:r>
            <w:r w:rsidR="008E1655" w:rsidRPr="008E1655">
              <w:rPr>
                <w:rFonts w:ascii="Tahoma" w:hAnsi="Tahoma" w:cs="Tahoma"/>
              </w:rPr>
              <w:t>community pharmacist</w:t>
            </w:r>
            <w:r w:rsidRPr="006E279A">
              <w:rPr>
                <w:rFonts w:ascii="Tahoma" w:hAnsi="Tahoma" w:cs="Tahoma"/>
              </w:rPr>
              <w:t xml:space="preserve"> will develop </w:t>
            </w:r>
            <w:r w:rsidR="0065771D">
              <w:rPr>
                <w:rFonts w:ascii="Tahoma" w:hAnsi="Tahoma" w:cs="Tahoma"/>
              </w:rPr>
              <w:t xml:space="preserve">a </w:t>
            </w:r>
            <w:r w:rsidRPr="006E279A">
              <w:rPr>
                <w:rFonts w:ascii="Tahoma" w:hAnsi="Tahoma" w:cs="Tahoma"/>
              </w:rPr>
              <w:t>working relationship with the prescriber and staff of the Hepatology Service. This should include a process to allow information sharing where required. This will include sharing of any medicine changes</w:t>
            </w:r>
            <w:r>
              <w:rPr>
                <w:rFonts w:ascii="Tahoma" w:hAnsi="Tahoma" w:cs="Tahoma"/>
              </w:rPr>
              <w:t>.</w:t>
            </w:r>
            <w:commentRangeEnd w:id="6"/>
            <w:r w:rsidR="00326DE5">
              <w:rPr>
                <w:rStyle w:val="CommentReference"/>
                <w:lang w:val="en-US" w:eastAsia="en-GB"/>
              </w:rPr>
              <w:commentReference w:id="6"/>
            </w:r>
            <w:commentRangeEnd w:id="7"/>
            <w:r w:rsidR="00BA3C0C">
              <w:rPr>
                <w:rStyle w:val="CommentReference"/>
                <w:lang w:val="en-US" w:eastAsia="en-GB"/>
              </w:rPr>
              <w:commentReference w:id="7"/>
            </w:r>
          </w:p>
        </w:tc>
      </w:tr>
      <w:tr w:rsidR="001C263E" w:rsidRPr="00DB41B6" w14:paraId="019AD09B" w14:textId="77777777" w:rsidTr="008A6C06">
        <w:trPr>
          <w:trHeight w:val="319"/>
        </w:trPr>
        <w:tc>
          <w:tcPr>
            <w:tcW w:w="1592" w:type="dxa"/>
          </w:tcPr>
          <w:p w14:paraId="58A4CE09" w14:textId="77777777" w:rsidR="001C263E" w:rsidRPr="00DB41B6" w:rsidRDefault="001C263E"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468" w:type="dxa"/>
          </w:tcPr>
          <w:p w14:paraId="4581049D" w14:textId="7CAD0932" w:rsidR="001C263E" w:rsidRPr="006E279A" w:rsidRDefault="001C263E"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rPr>
            </w:pPr>
            <w:r w:rsidRPr="006E279A">
              <w:rPr>
                <w:rFonts w:ascii="Tahoma" w:hAnsi="Tahoma" w:cs="Tahoma"/>
              </w:rPr>
              <w:t xml:space="preserve">The community pharmacist will ensure patient contact details are current </w:t>
            </w:r>
            <w:proofErr w:type="gramStart"/>
            <w:r w:rsidRPr="006E279A">
              <w:rPr>
                <w:rFonts w:ascii="Tahoma" w:hAnsi="Tahoma" w:cs="Tahoma"/>
              </w:rPr>
              <w:t>in order to</w:t>
            </w:r>
            <w:proofErr w:type="gramEnd"/>
            <w:r w:rsidRPr="006E279A">
              <w:rPr>
                <w:rFonts w:ascii="Tahoma" w:hAnsi="Tahoma" w:cs="Tahoma"/>
              </w:rPr>
              <w:t xml:space="preserve"> assist with compliance if required</w:t>
            </w:r>
          </w:p>
        </w:tc>
      </w:tr>
      <w:tr w:rsidR="001C263E" w:rsidRPr="00DB41B6" w14:paraId="1EBB20EF" w14:textId="77777777" w:rsidTr="008A6C06">
        <w:trPr>
          <w:trHeight w:val="319"/>
        </w:trPr>
        <w:tc>
          <w:tcPr>
            <w:tcW w:w="1592" w:type="dxa"/>
          </w:tcPr>
          <w:p w14:paraId="0D2493EC" w14:textId="77777777" w:rsidR="001C263E" w:rsidRPr="00DB41B6" w:rsidRDefault="001C263E"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468" w:type="dxa"/>
          </w:tcPr>
          <w:p w14:paraId="12584253" w14:textId="77777777" w:rsidR="001C263E" w:rsidRPr="006E279A" w:rsidRDefault="001C263E" w:rsidP="001C263E">
            <w:pPr>
              <w:widowControl w:val="0"/>
              <w:tabs>
                <w:tab w:val="clear" w:pos="720"/>
                <w:tab w:val="clear" w:pos="1440"/>
                <w:tab w:val="clear" w:pos="2160"/>
                <w:tab w:val="clear" w:pos="2880"/>
                <w:tab w:val="clear" w:pos="4680"/>
                <w:tab w:val="clear" w:pos="5400"/>
                <w:tab w:val="clear" w:pos="9000"/>
                <w:tab w:val="left" w:pos="1545"/>
                <w:tab w:val="left" w:pos="1546"/>
              </w:tabs>
              <w:autoSpaceDE w:val="0"/>
              <w:autoSpaceDN w:val="0"/>
              <w:spacing w:line="240" w:lineRule="auto"/>
              <w:ind w:right="644"/>
              <w:rPr>
                <w:rFonts w:ascii="Tahoma" w:hAnsi="Tahoma" w:cs="Tahoma"/>
              </w:rPr>
            </w:pPr>
            <w:r w:rsidRPr="006E279A">
              <w:rPr>
                <w:rFonts w:ascii="Tahoma" w:hAnsi="Tahoma" w:cs="Tahoma"/>
              </w:rPr>
              <w:t>The dispensing and supervision procedure should follow the relevant procedures</w:t>
            </w:r>
            <w:r>
              <w:rPr>
                <w:rFonts w:ascii="Tahoma" w:hAnsi="Tahoma" w:cs="Tahoma"/>
              </w:rPr>
              <w:t>.</w:t>
            </w:r>
          </w:p>
          <w:p w14:paraId="4F4B81B0" w14:textId="77777777" w:rsidR="001C263E" w:rsidRPr="006E279A" w:rsidRDefault="001C263E"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rPr>
            </w:pPr>
          </w:p>
        </w:tc>
      </w:tr>
      <w:tr w:rsidR="001C263E" w:rsidRPr="00DB41B6" w14:paraId="66C20A07" w14:textId="77777777" w:rsidTr="008A6C06">
        <w:trPr>
          <w:trHeight w:val="319"/>
        </w:trPr>
        <w:tc>
          <w:tcPr>
            <w:tcW w:w="1592" w:type="dxa"/>
          </w:tcPr>
          <w:p w14:paraId="6BCE77A4" w14:textId="77777777" w:rsidR="001C263E" w:rsidRPr="00DB41B6" w:rsidRDefault="001C263E"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468" w:type="dxa"/>
          </w:tcPr>
          <w:p w14:paraId="06C0C6C4" w14:textId="77777777" w:rsidR="008E1655" w:rsidRPr="008E1655" w:rsidRDefault="008E1655" w:rsidP="008E1655">
            <w:pPr>
              <w:widowControl w:val="0"/>
              <w:tabs>
                <w:tab w:val="clear" w:pos="720"/>
                <w:tab w:val="clear" w:pos="1440"/>
                <w:tab w:val="clear" w:pos="2160"/>
                <w:tab w:val="clear" w:pos="2880"/>
                <w:tab w:val="clear" w:pos="4680"/>
                <w:tab w:val="clear" w:pos="5400"/>
                <w:tab w:val="clear" w:pos="9000"/>
                <w:tab w:val="left" w:pos="1300"/>
                <w:tab w:val="left" w:pos="1301"/>
              </w:tabs>
              <w:autoSpaceDE w:val="0"/>
              <w:autoSpaceDN w:val="0"/>
              <w:spacing w:before="4" w:line="235" w:lineRule="auto"/>
              <w:ind w:right="455"/>
              <w:jc w:val="left"/>
              <w:rPr>
                <w:rFonts w:ascii="Tahoma" w:hAnsi="Tahoma" w:cs="Tahoma"/>
              </w:rPr>
            </w:pPr>
            <w:r w:rsidRPr="008E1655">
              <w:rPr>
                <w:rFonts w:ascii="Tahoma" w:hAnsi="Tahoma" w:cs="Tahoma"/>
              </w:rPr>
              <w:t>The community pharmacist will ensure that a pharmaceutical care plan is developed and maintained for each patient which will include</w:t>
            </w:r>
          </w:p>
          <w:p w14:paraId="2C95F272" w14:textId="77777777" w:rsidR="008E1655" w:rsidRPr="008E1655" w:rsidRDefault="008E1655" w:rsidP="008E1655">
            <w:pPr>
              <w:widowControl w:val="0"/>
              <w:numPr>
                <w:ilvl w:val="0"/>
                <w:numId w:val="36"/>
              </w:numPr>
              <w:tabs>
                <w:tab w:val="clear" w:pos="720"/>
                <w:tab w:val="clear" w:pos="1440"/>
                <w:tab w:val="clear" w:pos="2160"/>
                <w:tab w:val="clear" w:pos="2880"/>
                <w:tab w:val="clear" w:pos="4680"/>
                <w:tab w:val="clear" w:pos="5400"/>
                <w:tab w:val="clear" w:pos="9000"/>
                <w:tab w:val="left" w:pos="2021"/>
              </w:tabs>
              <w:autoSpaceDE w:val="0"/>
              <w:autoSpaceDN w:val="0"/>
              <w:spacing w:before="2" w:line="287" w:lineRule="exact"/>
              <w:jc w:val="left"/>
              <w:rPr>
                <w:rFonts w:ascii="Tahoma" w:hAnsi="Tahoma" w:cs="Tahoma"/>
              </w:rPr>
            </w:pPr>
            <w:r w:rsidRPr="008E1655">
              <w:rPr>
                <w:rFonts w:ascii="Tahoma" w:hAnsi="Tahoma" w:cs="Tahoma"/>
              </w:rPr>
              <w:t>monitoring the response to treatment</w:t>
            </w:r>
          </w:p>
          <w:p w14:paraId="0F82BD75" w14:textId="77777777" w:rsidR="008E1655" w:rsidRPr="008E1655" w:rsidRDefault="008E1655" w:rsidP="008E1655">
            <w:pPr>
              <w:widowControl w:val="0"/>
              <w:numPr>
                <w:ilvl w:val="0"/>
                <w:numId w:val="36"/>
              </w:numPr>
              <w:tabs>
                <w:tab w:val="clear" w:pos="720"/>
                <w:tab w:val="clear" w:pos="1440"/>
                <w:tab w:val="clear" w:pos="2160"/>
                <w:tab w:val="clear" w:pos="2880"/>
                <w:tab w:val="clear" w:pos="4680"/>
                <w:tab w:val="clear" w:pos="5400"/>
                <w:tab w:val="clear" w:pos="9000"/>
                <w:tab w:val="left" w:pos="2021"/>
              </w:tabs>
              <w:autoSpaceDE w:val="0"/>
              <w:autoSpaceDN w:val="0"/>
              <w:spacing w:line="276" w:lineRule="exact"/>
              <w:jc w:val="left"/>
              <w:rPr>
                <w:rFonts w:ascii="Tahoma" w:hAnsi="Tahoma" w:cs="Tahoma"/>
              </w:rPr>
            </w:pPr>
            <w:r w:rsidRPr="008E1655">
              <w:rPr>
                <w:rFonts w:ascii="Tahoma" w:hAnsi="Tahoma" w:cs="Tahoma"/>
              </w:rPr>
              <w:t>medicine information, advice provided</w:t>
            </w:r>
          </w:p>
          <w:p w14:paraId="25AAF444" w14:textId="77777777" w:rsidR="008E1655" w:rsidRPr="008E1655" w:rsidRDefault="008E1655" w:rsidP="008E1655">
            <w:pPr>
              <w:widowControl w:val="0"/>
              <w:numPr>
                <w:ilvl w:val="0"/>
                <w:numId w:val="36"/>
              </w:numPr>
              <w:tabs>
                <w:tab w:val="clear" w:pos="720"/>
                <w:tab w:val="clear" w:pos="1440"/>
                <w:tab w:val="clear" w:pos="2160"/>
                <w:tab w:val="clear" w:pos="2880"/>
                <w:tab w:val="clear" w:pos="4680"/>
                <w:tab w:val="clear" w:pos="5400"/>
                <w:tab w:val="clear" w:pos="9000"/>
                <w:tab w:val="left" w:pos="2021"/>
              </w:tabs>
              <w:autoSpaceDE w:val="0"/>
              <w:autoSpaceDN w:val="0"/>
              <w:spacing w:line="277" w:lineRule="exact"/>
              <w:jc w:val="left"/>
              <w:rPr>
                <w:rFonts w:ascii="Tahoma" w:hAnsi="Tahoma" w:cs="Tahoma"/>
              </w:rPr>
            </w:pPr>
            <w:r w:rsidRPr="008E1655">
              <w:rPr>
                <w:rFonts w:ascii="Tahoma" w:hAnsi="Tahoma" w:cs="Tahoma"/>
              </w:rPr>
              <w:t>up to date contacts</w:t>
            </w:r>
          </w:p>
          <w:p w14:paraId="6AD0C929" w14:textId="77777777" w:rsidR="001C263E" w:rsidRPr="006E279A" w:rsidRDefault="001C263E"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rPr>
            </w:pPr>
          </w:p>
        </w:tc>
      </w:tr>
      <w:tr w:rsidR="008E1655" w:rsidRPr="00DB41B6" w14:paraId="63A9E9E2" w14:textId="77777777" w:rsidTr="008A6C06">
        <w:trPr>
          <w:trHeight w:val="319"/>
        </w:trPr>
        <w:tc>
          <w:tcPr>
            <w:tcW w:w="1592" w:type="dxa"/>
          </w:tcPr>
          <w:p w14:paraId="0DD7F8E9" w14:textId="77777777" w:rsidR="008E1655" w:rsidRPr="00DB41B6" w:rsidRDefault="008E1655"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468" w:type="dxa"/>
          </w:tcPr>
          <w:p w14:paraId="2D889F43" w14:textId="2D9AC9A0" w:rsidR="00513CD9" w:rsidRPr="008E1655" w:rsidDel="00BA3C0C" w:rsidRDefault="00513CD9" w:rsidP="00513CD9">
            <w:pPr>
              <w:widowControl w:val="0"/>
              <w:tabs>
                <w:tab w:val="clear" w:pos="720"/>
                <w:tab w:val="clear" w:pos="1440"/>
                <w:tab w:val="clear" w:pos="2160"/>
                <w:tab w:val="clear" w:pos="2880"/>
                <w:tab w:val="clear" w:pos="4680"/>
                <w:tab w:val="clear" w:pos="5400"/>
                <w:tab w:val="clear" w:pos="9000"/>
                <w:tab w:val="left" w:pos="1300"/>
                <w:tab w:val="left" w:pos="1301"/>
              </w:tabs>
              <w:autoSpaceDE w:val="0"/>
              <w:autoSpaceDN w:val="0"/>
              <w:spacing w:line="259" w:lineRule="exact"/>
              <w:jc w:val="left"/>
              <w:rPr>
                <w:del w:id="8" w:author="Kirstin Cassells (NHS Forth Valley)" w:date="2024-07-04T12:42:00Z" w16du:dateUtc="2024-07-04T11:42:00Z"/>
                <w:rFonts w:ascii="Tahoma" w:hAnsi="Tahoma" w:cs="Tahoma"/>
              </w:rPr>
            </w:pPr>
            <w:commentRangeStart w:id="9"/>
            <w:commentRangeStart w:id="10"/>
            <w:del w:id="11" w:author="Kirstin Cassells (NHS Forth Valley)" w:date="2024-07-04T12:42:00Z" w16du:dateUtc="2024-07-04T11:42:00Z">
              <w:r w:rsidRPr="008E1655" w:rsidDel="00BA3C0C">
                <w:rPr>
                  <w:rFonts w:ascii="Tahoma" w:hAnsi="Tahoma" w:cs="Tahoma"/>
                </w:rPr>
                <w:delText>Ensure training requirements are met by community pharmacy staff</w:delText>
              </w:r>
              <w:commentRangeEnd w:id="9"/>
              <w:r w:rsidR="00326DE5" w:rsidDel="00BA3C0C">
                <w:rPr>
                  <w:rStyle w:val="CommentReference"/>
                  <w:lang w:val="en-US" w:eastAsia="en-GB"/>
                </w:rPr>
                <w:commentReference w:id="9"/>
              </w:r>
            </w:del>
            <w:commentRangeEnd w:id="10"/>
            <w:r w:rsidR="00BA3C0C">
              <w:rPr>
                <w:rStyle w:val="CommentReference"/>
                <w:lang w:val="en-US" w:eastAsia="en-GB"/>
              </w:rPr>
              <w:commentReference w:id="10"/>
            </w:r>
          </w:p>
          <w:p w14:paraId="3174A9FC" w14:textId="77777777" w:rsidR="008E1655" w:rsidRPr="008E1655" w:rsidRDefault="008E1655" w:rsidP="00BA3C0C">
            <w:pPr>
              <w:widowControl w:val="0"/>
              <w:tabs>
                <w:tab w:val="clear" w:pos="720"/>
                <w:tab w:val="clear" w:pos="1440"/>
                <w:tab w:val="clear" w:pos="2160"/>
                <w:tab w:val="clear" w:pos="2880"/>
                <w:tab w:val="clear" w:pos="4680"/>
                <w:tab w:val="clear" w:pos="5400"/>
                <w:tab w:val="clear" w:pos="9000"/>
                <w:tab w:val="left" w:pos="1300"/>
                <w:tab w:val="left" w:pos="1301"/>
              </w:tabs>
              <w:autoSpaceDE w:val="0"/>
              <w:autoSpaceDN w:val="0"/>
              <w:spacing w:line="259" w:lineRule="exact"/>
              <w:jc w:val="left"/>
              <w:rPr>
                <w:rFonts w:ascii="Tahoma" w:hAnsi="Tahoma" w:cs="Tahoma"/>
              </w:rPr>
              <w:pPrChange w:id="12" w:author="Kirstin Cassells (NHS Forth Valley)" w:date="2024-07-04T12:42:00Z" w16du:dateUtc="2024-07-04T11:42:00Z">
                <w:pPr>
                  <w:widowControl w:val="0"/>
                  <w:tabs>
                    <w:tab w:val="clear" w:pos="720"/>
                    <w:tab w:val="clear" w:pos="1440"/>
                    <w:tab w:val="clear" w:pos="2160"/>
                    <w:tab w:val="clear" w:pos="2880"/>
                    <w:tab w:val="clear" w:pos="4680"/>
                    <w:tab w:val="clear" w:pos="5400"/>
                    <w:tab w:val="clear" w:pos="9000"/>
                    <w:tab w:val="left" w:pos="1300"/>
                    <w:tab w:val="left" w:pos="1301"/>
                  </w:tabs>
                  <w:autoSpaceDE w:val="0"/>
                  <w:autoSpaceDN w:val="0"/>
                  <w:spacing w:before="4" w:line="235" w:lineRule="auto"/>
                  <w:ind w:right="455"/>
                  <w:jc w:val="left"/>
                </w:pPr>
              </w:pPrChange>
            </w:pPr>
          </w:p>
        </w:tc>
      </w:tr>
      <w:tr w:rsidR="008E1655" w:rsidRPr="00DB41B6" w14:paraId="7E4E907E" w14:textId="77777777" w:rsidTr="008A6C06">
        <w:trPr>
          <w:trHeight w:val="319"/>
        </w:trPr>
        <w:tc>
          <w:tcPr>
            <w:tcW w:w="1592" w:type="dxa"/>
          </w:tcPr>
          <w:p w14:paraId="4AA86C5E" w14:textId="77777777" w:rsidR="008E1655" w:rsidRPr="00DB41B6" w:rsidRDefault="008E1655"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468" w:type="dxa"/>
          </w:tcPr>
          <w:p w14:paraId="3A5231D5" w14:textId="2D70FB01" w:rsidR="008E1655" w:rsidRPr="008E1655" w:rsidRDefault="00513CD9" w:rsidP="008E1655">
            <w:pPr>
              <w:widowControl w:val="0"/>
              <w:tabs>
                <w:tab w:val="clear" w:pos="720"/>
                <w:tab w:val="clear" w:pos="1440"/>
                <w:tab w:val="clear" w:pos="2160"/>
                <w:tab w:val="clear" w:pos="2880"/>
                <w:tab w:val="clear" w:pos="4680"/>
                <w:tab w:val="clear" w:pos="5400"/>
                <w:tab w:val="clear" w:pos="9000"/>
                <w:tab w:val="left" w:pos="1300"/>
                <w:tab w:val="left" w:pos="1301"/>
              </w:tabs>
              <w:autoSpaceDE w:val="0"/>
              <w:autoSpaceDN w:val="0"/>
              <w:spacing w:before="4" w:line="235" w:lineRule="auto"/>
              <w:ind w:right="455"/>
              <w:jc w:val="left"/>
              <w:rPr>
                <w:rFonts w:ascii="Tahoma" w:hAnsi="Tahoma" w:cs="Tahoma"/>
              </w:rPr>
            </w:pPr>
            <w:r>
              <w:rPr>
                <w:rFonts w:ascii="Tahoma" w:hAnsi="Tahoma" w:cs="Tahoma"/>
              </w:rPr>
              <w:t xml:space="preserve">The community pharmacy team will ensure compliance with the care bundle for each patient. </w:t>
            </w:r>
          </w:p>
        </w:tc>
      </w:tr>
      <w:tr w:rsidR="008E1655" w:rsidRPr="00DB41B6" w14:paraId="432E4832" w14:textId="77777777" w:rsidTr="008A6C06">
        <w:trPr>
          <w:trHeight w:val="319"/>
        </w:trPr>
        <w:tc>
          <w:tcPr>
            <w:tcW w:w="1592" w:type="dxa"/>
          </w:tcPr>
          <w:p w14:paraId="7F7B2D3A" w14:textId="77777777" w:rsidR="008E1655" w:rsidRPr="00DB41B6" w:rsidRDefault="008E1655"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468" w:type="dxa"/>
          </w:tcPr>
          <w:p w14:paraId="3382FCF0" w14:textId="1BA3D6D6" w:rsidR="008E1655" w:rsidRPr="00792FB8" w:rsidRDefault="00792FB8" w:rsidP="008E1655">
            <w:pPr>
              <w:widowControl w:val="0"/>
              <w:tabs>
                <w:tab w:val="clear" w:pos="720"/>
                <w:tab w:val="clear" w:pos="1440"/>
                <w:tab w:val="clear" w:pos="2160"/>
                <w:tab w:val="clear" w:pos="2880"/>
                <w:tab w:val="clear" w:pos="4680"/>
                <w:tab w:val="clear" w:pos="5400"/>
                <w:tab w:val="clear" w:pos="9000"/>
                <w:tab w:val="left" w:pos="1300"/>
                <w:tab w:val="left" w:pos="1301"/>
              </w:tabs>
              <w:autoSpaceDE w:val="0"/>
              <w:autoSpaceDN w:val="0"/>
              <w:spacing w:before="4" w:line="235" w:lineRule="auto"/>
              <w:ind w:right="455"/>
              <w:jc w:val="left"/>
              <w:rPr>
                <w:rFonts w:ascii="Tahoma" w:hAnsi="Tahoma" w:cs="Tahoma"/>
                <w:b/>
                <w:bCs/>
              </w:rPr>
            </w:pPr>
            <w:r w:rsidRPr="00792FB8">
              <w:rPr>
                <w:rFonts w:ascii="Tahoma" w:hAnsi="Tahoma" w:cs="Tahoma"/>
                <w:b/>
                <w:bCs/>
              </w:rPr>
              <w:t>The care bundle comprises of the following:</w:t>
            </w:r>
          </w:p>
        </w:tc>
      </w:tr>
      <w:tr w:rsidR="001C263E" w:rsidRPr="00DB41B6" w14:paraId="0CFD04BF" w14:textId="77777777" w:rsidTr="008A6C06">
        <w:trPr>
          <w:trHeight w:val="319"/>
        </w:trPr>
        <w:tc>
          <w:tcPr>
            <w:tcW w:w="1592" w:type="dxa"/>
          </w:tcPr>
          <w:p w14:paraId="69ACCDE8" w14:textId="77777777" w:rsidR="001C263E" w:rsidRPr="00DB41B6" w:rsidRDefault="001C263E"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468" w:type="dxa"/>
          </w:tcPr>
          <w:p w14:paraId="197E8F35" w14:textId="2544F19D" w:rsidR="00792FB8" w:rsidRPr="00792FB8" w:rsidRDefault="00792FB8" w:rsidP="00792FB8">
            <w:pPr>
              <w:pStyle w:val="ListParagraph"/>
              <w:widowControl w:val="0"/>
              <w:numPr>
                <w:ilvl w:val="0"/>
                <w:numId w:val="37"/>
              </w:numPr>
              <w:tabs>
                <w:tab w:val="clear" w:pos="720"/>
                <w:tab w:val="clear" w:pos="1440"/>
                <w:tab w:val="clear" w:pos="2160"/>
                <w:tab w:val="clear" w:pos="2880"/>
                <w:tab w:val="clear" w:pos="4680"/>
                <w:tab w:val="clear" w:pos="5400"/>
                <w:tab w:val="clear" w:pos="9000"/>
                <w:tab w:val="left" w:pos="1300"/>
                <w:tab w:val="left" w:pos="1301"/>
              </w:tabs>
              <w:autoSpaceDE w:val="0"/>
              <w:autoSpaceDN w:val="0"/>
              <w:spacing w:before="1" w:line="237" w:lineRule="auto"/>
              <w:ind w:right="494"/>
              <w:contextualSpacing w:val="0"/>
              <w:jc w:val="left"/>
              <w:rPr>
                <w:rFonts w:ascii="Tahoma" w:hAnsi="Tahoma" w:cs="Tahoma"/>
              </w:rPr>
            </w:pPr>
            <w:r w:rsidRPr="00792FB8">
              <w:rPr>
                <w:rFonts w:ascii="Tahoma" w:hAnsi="Tahoma" w:cs="Tahoma"/>
              </w:rPr>
              <w:t xml:space="preserve">The community pharmacist will provide a </w:t>
            </w:r>
            <w:commentRangeStart w:id="13"/>
            <w:commentRangeStart w:id="14"/>
            <w:r w:rsidRPr="00792FB8">
              <w:rPr>
                <w:rFonts w:ascii="Tahoma" w:hAnsi="Tahoma" w:cs="Tahoma"/>
              </w:rPr>
              <w:t xml:space="preserve">verbal/written/electronic summary </w:t>
            </w:r>
            <w:commentRangeEnd w:id="13"/>
            <w:r w:rsidR="00326DE5">
              <w:rPr>
                <w:rStyle w:val="CommentReference"/>
                <w:lang w:val="en-US" w:eastAsia="en-GB"/>
              </w:rPr>
              <w:commentReference w:id="13"/>
            </w:r>
            <w:commentRangeEnd w:id="14"/>
            <w:r w:rsidR="00BA3C0C">
              <w:rPr>
                <w:rStyle w:val="CommentReference"/>
                <w:lang w:val="en-US" w:eastAsia="en-GB"/>
              </w:rPr>
              <w:commentReference w:id="14"/>
            </w:r>
            <w:r w:rsidRPr="00792FB8">
              <w:rPr>
                <w:rFonts w:ascii="Tahoma" w:hAnsi="Tahoma" w:cs="Tahoma"/>
              </w:rPr>
              <w:t xml:space="preserve">of progress to hepatology each month of treatment </w:t>
            </w:r>
            <w:r w:rsidR="0065771D">
              <w:rPr>
                <w:rFonts w:ascii="Tahoma" w:hAnsi="Tahoma" w:cs="Tahoma"/>
              </w:rPr>
              <w:t xml:space="preserve">(hepatology will contact the community pharmacy to request this information) </w:t>
            </w:r>
            <w:r w:rsidRPr="00792FB8">
              <w:rPr>
                <w:rFonts w:ascii="Tahoma" w:hAnsi="Tahoma" w:cs="Tahoma"/>
              </w:rPr>
              <w:t>and if there are any issues between these times. This should include:</w:t>
            </w:r>
          </w:p>
          <w:p w14:paraId="2748AE5C" w14:textId="77777777" w:rsidR="00792FB8" w:rsidRPr="00792FB8" w:rsidRDefault="00792FB8" w:rsidP="00792FB8">
            <w:pPr>
              <w:pStyle w:val="ListParagraph"/>
              <w:widowControl w:val="0"/>
              <w:numPr>
                <w:ilvl w:val="1"/>
                <w:numId w:val="37"/>
              </w:numPr>
              <w:tabs>
                <w:tab w:val="clear" w:pos="720"/>
                <w:tab w:val="clear" w:pos="1440"/>
                <w:tab w:val="clear" w:pos="2160"/>
                <w:tab w:val="clear" w:pos="2880"/>
                <w:tab w:val="clear" w:pos="4680"/>
                <w:tab w:val="clear" w:pos="5400"/>
                <w:tab w:val="clear" w:pos="9000"/>
                <w:tab w:val="left" w:pos="2237"/>
              </w:tabs>
              <w:autoSpaceDE w:val="0"/>
              <w:autoSpaceDN w:val="0"/>
              <w:spacing w:before="3" w:line="287" w:lineRule="exact"/>
              <w:contextualSpacing w:val="0"/>
              <w:jc w:val="left"/>
              <w:rPr>
                <w:rFonts w:ascii="Tahoma" w:hAnsi="Tahoma" w:cs="Tahoma"/>
              </w:rPr>
            </w:pPr>
            <w:r w:rsidRPr="00792FB8">
              <w:rPr>
                <w:rFonts w:ascii="Tahoma" w:hAnsi="Tahoma" w:cs="Tahoma"/>
              </w:rPr>
              <w:t>Compliance issues</w:t>
            </w:r>
          </w:p>
          <w:p w14:paraId="2A55CB8D" w14:textId="77777777" w:rsidR="00792FB8" w:rsidRPr="00792FB8" w:rsidRDefault="00792FB8" w:rsidP="00792FB8">
            <w:pPr>
              <w:pStyle w:val="ListParagraph"/>
              <w:widowControl w:val="0"/>
              <w:numPr>
                <w:ilvl w:val="1"/>
                <w:numId w:val="37"/>
              </w:numPr>
              <w:tabs>
                <w:tab w:val="clear" w:pos="720"/>
                <w:tab w:val="clear" w:pos="1440"/>
                <w:tab w:val="clear" w:pos="2160"/>
                <w:tab w:val="clear" w:pos="2880"/>
                <w:tab w:val="clear" w:pos="4680"/>
                <w:tab w:val="clear" w:pos="5400"/>
                <w:tab w:val="clear" w:pos="9000"/>
                <w:tab w:val="left" w:pos="2237"/>
              </w:tabs>
              <w:autoSpaceDE w:val="0"/>
              <w:autoSpaceDN w:val="0"/>
              <w:spacing w:line="276" w:lineRule="exact"/>
              <w:contextualSpacing w:val="0"/>
              <w:jc w:val="left"/>
              <w:rPr>
                <w:rFonts w:ascii="Tahoma" w:hAnsi="Tahoma" w:cs="Tahoma"/>
              </w:rPr>
            </w:pPr>
            <w:r w:rsidRPr="00792FB8">
              <w:rPr>
                <w:rFonts w:ascii="Tahoma" w:hAnsi="Tahoma" w:cs="Tahoma"/>
              </w:rPr>
              <w:t>Signs of side effects</w:t>
            </w:r>
          </w:p>
          <w:p w14:paraId="386EA8AE" w14:textId="77777777" w:rsidR="00792FB8" w:rsidRDefault="00792FB8" w:rsidP="00792FB8">
            <w:pPr>
              <w:pStyle w:val="ListParagraph"/>
              <w:widowControl w:val="0"/>
              <w:numPr>
                <w:ilvl w:val="1"/>
                <w:numId w:val="37"/>
              </w:numPr>
              <w:tabs>
                <w:tab w:val="clear" w:pos="720"/>
                <w:tab w:val="clear" w:pos="1440"/>
                <w:tab w:val="clear" w:pos="2160"/>
                <w:tab w:val="clear" w:pos="2880"/>
                <w:tab w:val="clear" w:pos="4680"/>
                <w:tab w:val="clear" w:pos="5400"/>
                <w:tab w:val="clear" w:pos="9000"/>
                <w:tab w:val="left" w:pos="2237"/>
              </w:tabs>
              <w:autoSpaceDE w:val="0"/>
              <w:autoSpaceDN w:val="0"/>
              <w:spacing w:line="276" w:lineRule="exact"/>
              <w:contextualSpacing w:val="0"/>
              <w:jc w:val="left"/>
              <w:rPr>
                <w:rFonts w:ascii="Tahoma" w:hAnsi="Tahoma" w:cs="Tahoma"/>
              </w:rPr>
            </w:pPr>
            <w:r w:rsidRPr="00792FB8">
              <w:rPr>
                <w:rFonts w:ascii="Tahoma" w:hAnsi="Tahoma" w:cs="Tahoma"/>
              </w:rPr>
              <w:t>Patient issues or concerns</w:t>
            </w:r>
          </w:p>
          <w:p w14:paraId="02ECD683" w14:textId="77777777" w:rsidR="00792FB8" w:rsidRPr="00792FB8" w:rsidRDefault="00792FB8" w:rsidP="00792FB8">
            <w:pPr>
              <w:pStyle w:val="ListParagraph"/>
              <w:widowControl w:val="0"/>
              <w:numPr>
                <w:ilvl w:val="0"/>
                <w:numId w:val="37"/>
              </w:numPr>
              <w:tabs>
                <w:tab w:val="clear" w:pos="720"/>
                <w:tab w:val="clear" w:pos="1440"/>
                <w:tab w:val="clear" w:pos="2160"/>
                <w:tab w:val="clear" w:pos="2880"/>
                <w:tab w:val="clear" w:pos="4680"/>
                <w:tab w:val="clear" w:pos="5400"/>
                <w:tab w:val="clear" w:pos="9000"/>
                <w:tab w:val="left" w:pos="1300"/>
                <w:tab w:val="left" w:pos="1301"/>
              </w:tabs>
              <w:autoSpaceDE w:val="0"/>
              <w:autoSpaceDN w:val="0"/>
              <w:spacing w:line="283" w:lineRule="exact"/>
              <w:contextualSpacing w:val="0"/>
              <w:jc w:val="left"/>
              <w:rPr>
                <w:rFonts w:ascii="Tahoma" w:hAnsi="Tahoma" w:cs="Tahoma"/>
              </w:rPr>
            </w:pPr>
            <w:r w:rsidRPr="00792FB8">
              <w:rPr>
                <w:rFonts w:ascii="Tahoma" w:hAnsi="Tahoma" w:cs="Tahoma"/>
              </w:rPr>
              <w:t>Assess concordance of patient e.g. check collection in timely manner</w:t>
            </w:r>
          </w:p>
          <w:p w14:paraId="52EE195C" w14:textId="77777777" w:rsidR="00792FB8" w:rsidRPr="00792FB8" w:rsidRDefault="00792FB8" w:rsidP="00792FB8">
            <w:pPr>
              <w:pStyle w:val="ListParagraph"/>
              <w:widowControl w:val="0"/>
              <w:numPr>
                <w:ilvl w:val="0"/>
                <w:numId w:val="37"/>
              </w:numPr>
              <w:tabs>
                <w:tab w:val="clear" w:pos="720"/>
                <w:tab w:val="clear" w:pos="1440"/>
                <w:tab w:val="clear" w:pos="2160"/>
                <w:tab w:val="clear" w:pos="2880"/>
                <w:tab w:val="clear" w:pos="4680"/>
                <w:tab w:val="clear" w:pos="5400"/>
                <w:tab w:val="clear" w:pos="9000"/>
                <w:tab w:val="left" w:pos="1300"/>
                <w:tab w:val="left" w:pos="1301"/>
              </w:tabs>
              <w:autoSpaceDE w:val="0"/>
              <w:autoSpaceDN w:val="0"/>
              <w:spacing w:line="293" w:lineRule="exact"/>
              <w:contextualSpacing w:val="0"/>
              <w:jc w:val="left"/>
              <w:rPr>
                <w:rFonts w:ascii="Tahoma" w:hAnsi="Tahoma" w:cs="Tahoma"/>
              </w:rPr>
            </w:pPr>
            <w:r w:rsidRPr="00792FB8">
              <w:rPr>
                <w:rFonts w:ascii="Tahoma" w:hAnsi="Tahoma" w:cs="Tahoma"/>
              </w:rPr>
              <w:t xml:space="preserve">Ask patient about missed doses and </w:t>
            </w:r>
            <w:commentRangeStart w:id="15"/>
            <w:commentRangeStart w:id="16"/>
            <w:r w:rsidRPr="00792FB8">
              <w:rPr>
                <w:rFonts w:ascii="Tahoma" w:hAnsi="Tahoma" w:cs="Tahoma"/>
              </w:rPr>
              <w:t>respond appropriately</w:t>
            </w:r>
            <w:commentRangeEnd w:id="15"/>
            <w:r w:rsidR="00326DE5">
              <w:rPr>
                <w:rStyle w:val="CommentReference"/>
                <w:lang w:val="en-US" w:eastAsia="en-GB"/>
              </w:rPr>
              <w:commentReference w:id="15"/>
            </w:r>
            <w:commentRangeEnd w:id="16"/>
            <w:r w:rsidR="00BA3C0C">
              <w:rPr>
                <w:rStyle w:val="CommentReference"/>
                <w:lang w:val="en-US" w:eastAsia="en-GB"/>
              </w:rPr>
              <w:commentReference w:id="16"/>
            </w:r>
          </w:p>
          <w:p w14:paraId="134FB9FD" w14:textId="77777777" w:rsidR="00792FB8" w:rsidRPr="00792FB8" w:rsidRDefault="00792FB8" w:rsidP="00792FB8">
            <w:pPr>
              <w:pStyle w:val="ListParagraph"/>
              <w:widowControl w:val="0"/>
              <w:numPr>
                <w:ilvl w:val="0"/>
                <w:numId w:val="37"/>
              </w:numPr>
              <w:tabs>
                <w:tab w:val="clear" w:pos="720"/>
                <w:tab w:val="clear" w:pos="1440"/>
                <w:tab w:val="clear" w:pos="2160"/>
                <w:tab w:val="clear" w:pos="2880"/>
                <w:tab w:val="clear" w:pos="4680"/>
                <w:tab w:val="clear" w:pos="5400"/>
                <w:tab w:val="clear" w:pos="9000"/>
                <w:tab w:val="left" w:pos="1300"/>
                <w:tab w:val="left" w:pos="1301"/>
              </w:tabs>
              <w:autoSpaceDE w:val="0"/>
              <w:autoSpaceDN w:val="0"/>
              <w:spacing w:line="292" w:lineRule="exact"/>
              <w:contextualSpacing w:val="0"/>
              <w:jc w:val="left"/>
              <w:rPr>
                <w:rFonts w:ascii="Tahoma" w:hAnsi="Tahoma" w:cs="Tahoma"/>
              </w:rPr>
            </w:pPr>
            <w:r w:rsidRPr="00792FB8">
              <w:rPr>
                <w:rFonts w:ascii="Tahoma" w:hAnsi="Tahoma" w:cs="Tahoma"/>
              </w:rPr>
              <w:t>Assess interactions</w:t>
            </w:r>
          </w:p>
          <w:p w14:paraId="749EE80A" w14:textId="77777777" w:rsidR="00792FB8" w:rsidRPr="00792FB8" w:rsidRDefault="00792FB8" w:rsidP="00792FB8">
            <w:pPr>
              <w:pStyle w:val="ListParagraph"/>
              <w:widowControl w:val="0"/>
              <w:numPr>
                <w:ilvl w:val="0"/>
                <w:numId w:val="37"/>
              </w:numPr>
              <w:tabs>
                <w:tab w:val="clear" w:pos="720"/>
                <w:tab w:val="clear" w:pos="1440"/>
                <w:tab w:val="clear" w:pos="2160"/>
                <w:tab w:val="clear" w:pos="2880"/>
                <w:tab w:val="clear" w:pos="4680"/>
                <w:tab w:val="clear" w:pos="5400"/>
                <w:tab w:val="clear" w:pos="9000"/>
                <w:tab w:val="left" w:pos="1300"/>
                <w:tab w:val="left" w:pos="1301"/>
              </w:tabs>
              <w:autoSpaceDE w:val="0"/>
              <w:autoSpaceDN w:val="0"/>
              <w:spacing w:line="240" w:lineRule="auto"/>
              <w:ind w:right="772"/>
              <w:contextualSpacing w:val="0"/>
              <w:jc w:val="left"/>
              <w:rPr>
                <w:rFonts w:ascii="Tahoma" w:hAnsi="Tahoma" w:cs="Tahoma"/>
              </w:rPr>
            </w:pPr>
            <w:r w:rsidRPr="00792FB8">
              <w:rPr>
                <w:rFonts w:ascii="Tahoma" w:hAnsi="Tahoma" w:cs="Tahoma"/>
              </w:rPr>
              <w:t>Ask the patient about side effects e.g. nausea &amp; vomiting, headaches, concentration, fatigue</w:t>
            </w:r>
          </w:p>
          <w:p w14:paraId="0F38AC44" w14:textId="77777777" w:rsidR="00792FB8" w:rsidRPr="00792FB8" w:rsidRDefault="00792FB8" w:rsidP="00792FB8">
            <w:pPr>
              <w:pStyle w:val="ListParagraph"/>
              <w:widowControl w:val="0"/>
              <w:numPr>
                <w:ilvl w:val="0"/>
                <w:numId w:val="37"/>
              </w:numPr>
              <w:tabs>
                <w:tab w:val="clear" w:pos="720"/>
                <w:tab w:val="clear" w:pos="1440"/>
                <w:tab w:val="clear" w:pos="2160"/>
                <w:tab w:val="clear" w:pos="2880"/>
                <w:tab w:val="clear" w:pos="4680"/>
                <w:tab w:val="clear" w:pos="5400"/>
                <w:tab w:val="clear" w:pos="9000"/>
                <w:tab w:val="left" w:pos="1300"/>
                <w:tab w:val="left" w:pos="1301"/>
              </w:tabs>
              <w:autoSpaceDE w:val="0"/>
              <w:autoSpaceDN w:val="0"/>
              <w:spacing w:line="240" w:lineRule="auto"/>
              <w:ind w:right="631"/>
              <w:contextualSpacing w:val="0"/>
              <w:jc w:val="left"/>
              <w:rPr>
                <w:rFonts w:ascii="Tahoma" w:hAnsi="Tahoma" w:cs="Tahoma"/>
              </w:rPr>
            </w:pPr>
            <w:r w:rsidRPr="00792FB8">
              <w:rPr>
                <w:rFonts w:ascii="Tahoma" w:hAnsi="Tahoma" w:cs="Tahoma"/>
              </w:rPr>
              <w:t>The community pharmacist should provide information and advice (with appropriate signposting) on:</w:t>
            </w:r>
          </w:p>
          <w:p w14:paraId="0C355E16" w14:textId="77777777" w:rsidR="00792FB8" w:rsidRPr="00792FB8" w:rsidRDefault="00792FB8" w:rsidP="00792FB8">
            <w:pPr>
              <w:pStyle w:val="ListParagraph"/>
              <w:widowControl w:val="0"/>
              <w:numPr>
                <w:ilvl w:val="0"/>
                <w:numId w:val="31"/>
              </w:numPr>
              <w:tabs>
                <w:tab w:val="clear" w:pos="720"/>
                <w:tab w:val="clear" w:pos="1440"/>
                <w:tab w:val="clear" w:pos="2160"/>
                <w:tab w:val="clear" w:pos="2880"/>
                <w:tab w:val="clear" w:pos="4680"/>
                <w:tab w:val="clear" w:pos="5400"/>
                <w:tab w:val="clear" w:pos="9000"/>
                <w:tab w:val="left" w:pos="1804"/>
                <w:tab w:val="left" w:pos="1805"/>
              </w:tabs>
              <w:autoSpaceDE w:val="0"/>
              <w:autoSpaceDN w:val="0"/>
              <w:spacing w:line="289" w:lineRule="exact"/>
              <w:ind w:left="864" w:hanging="338"/>
              <w:contextualSpacing w:val="0"/>
              <w:jc w:val="left"/>
              <w:rPr>
                <w:rFonts w:ascii="Tahoma" w:hAnsi="Tahoma" w:cs="Tahoma"/>
              </w:rPr>
            </w:pPr>
            <w:r w:rsidRPr="00792FB8">
              <w:rPr>
                <w:rFonts w:ascii="Tahoma" w:hAnsi="Tahoma" w:cs="Tahoma"/>
              </w:rPr>
              <w:t>Safe storage and disposal of medicines</w:t>
            </w:r>
          </w:p>
          <w:p w14:paraId="76671A00" w14:textId="77777777" w:rsidR="00792FB8" w:rsidRPr="00792FB8" w:rsidRDefault="00792FB8" w:rsidP="00792FB8">
            <w:pPr>
              <w:pStyle w:val="ListParagraph"/>
              <w:widowControl w:val="0"/>
              <w:numPr>
                <w:ilvl w:val="0"/>
                <w:numId w:val="31"/>
              </w:numPr>
              <w:tabs>
                <w:tab w:val="clear" w:pos="720"/>
                <w:tab w:val="clear" w:pos="1440"/>
                <w:tab w:val="clear" w:pos="2160"/>
                <w:tab w:val="clear" w:pos="2880"/>
                <w:tab w:val="clear" w:pos="4680"/>
                <w:tab w:val="clear" w:pos="5400"/>
                <w:tab w:val="clear" w:pos="9000"/>
                <w:tab w:val="left" w:pos="1804"/>
                <w:tab w:val="left" w:pos="1805"/>
              </w:tabs>
              <w:autoSpaceDE w:val="0"/>
              <w:autoSpaceDN w:val="0"/>
              <w:spacing w:line="292" w:lineRule="exact"/>
              <w:ind w:left="864" w:hanging="338"/>
              <w:contextualSpacing w:val="0"/>
              <w:jc w:val="left"/>
              <w:rPr>
                <w:rFonts w:ascii="Tahoma" w:hAnsi="Tahoma" w:cs="Tahoma"/>
              </w:rPr>
            </w:pPr>
            <w:r w:rsidRPr="00792FB8">
              <w:rPr>
                <w:rFonts w:ascii="Tahoma" w:hAnsi="Tahoma" w:cs="Tahoma"/>
              </w:rPr>
              <w:t>Alcohol awareness</w:t>
            </w:r>
          </w:p>
          <w:p w14:paraId="6C5D720D" w14:textId="77777777" w:rsidR="00792FB8" w:rsidRPr="00792FB8" w:rsidRDefault="00792FB8" w:rsidP="00792FB8">
            <w:pPr>
              <w:pStyle w:val="ListParagraph"/>
              <w:widowControl w:val="0"/>
              <w:numPr>
                <w:ilvl w:val="0"/>
                <w:numId w:val="31"/>
              </w:numPr>
              <w:tabs>
                <w:tab w:val="clear" w:pos="720"/>
                <w:tab w:val="clear" w:pos="1440"/>
                <w:tab w:val="clear" w:pos="2160"/>
                <w:tab w:val="clear" w:pos="2880"/>
                <w:tab w:val="clear" w:pos="4680"/>
                <w:tab w:val="clear" w:pos="5400"/>
                <w:tab w:val="clear" w:pos="9000"/>
                <w:tab w:val="left" w:pos="1804"/>
                <w:tab w:val="left" w:pos="1805"/>
              </w:tabs>
              <w:autoSpaceDE w:val="0"/>
              <w:autoSpaceDN w:val="0"/>
              <w:spacing w:line="293" w:lineRule="exact"/>
              <w:ind w:left="864" w:hanging="338"/>
              <w:contextualSpacing w:val="0"/>
              <w:jc w:val="left"/>
              <w:rPr>
                <w:rFonts w:ascii="Tahoma" w:hAnsi="Tahoma" w:cs="Tahoma"/>
              </w:rPr>
            </w:pPr>
            <w:r w:rsidRPr="00792FB8">
              <w:rPr>
                <w:rFonts w:ascii="Tahoma" w:hAnsi="Tahoma" w:cs="Tahoma"/>
              </w:rPr>
              <w:t>Advice on polypharmacy of prescribed medicines</w:t>
            </w:r>
          </w:p>
          <w:p w14:paraId="57ED46E5" w14:textId="77777777" w:rsidR="00792FB8" w:rsidRPr="00792FB8" w:rsidRDefault="00792FB8" w:rsidP="00792FB8">
            <w:pPr>
              <w:pStyle w:val="ListParagraph"/>
              <w:widowControl w:val="0"/>
              <w:numPr>
                <w:ilvl w:val="0"/>
                <w:numId w:val="31"/>
              </w:numPr>
              <w:tabs>
                <w:tab w:val="clear" w:pos="720"/>
                <w:tab w:val="clear" w:pos="1440"/>
                <w:tab w:val="clear" w:pos="2160"/>
                <w:tab w:val="clear" w:pos="2880"/>
                <w:tab w:val="clear" w:pos="4680"/>
                <w:tab w:val="clear" w:pos="5400"/>
                <w:tab w:val="clear" w:pos="9000"/>
                <w:tab w:val="left" w:pos="1804"/>
                <w:tab w:val="left" w:pos="1805"/>
              </w:tabs>
              <w:autoSpaceDE w:val="0"/>
              <w:autoSpaceDN w:val="0"/>
              <w:spacing w:line="293" w:lineRule="exact"/>
              <w:ind w:left="864" w:hanging="338"/>
              <w:contextualSpacing w:val="0"/>
              <w:jc w:val="left"/>
              <w:rPr>
                <w:rFonts w:ascii="Tahoma" w:hAnsi="Tahoma" w:cs="Tahoma"/>
              </w:rPr>
            </w:pPr>
            <w:r w:rsidRPr="00792FB8">
              <w:rPr>
                <w:rFonts w:ascii="Tahoma" w:hAnsi="Tahoma" w:cs="Tahoma"/>
              </w:rPr>
              <w:t>Smoking cessation where appropriate</w:t>
            </w:r>
          </w:p>
          <w:p w14:paraId="44C5A7DE" w14:textId="77777777" w:rsidR="00792FB8" w:rsidRPr="00792FB8" w:rsidRDefault="00792FB8" w:rsidP="00792FB8">
            <w:pPr>
              <w:pStyle w:val="ListParagraph"/>
              <w:widowControl w:val="0"/>
              <w:numPr>
                <w:ilvl w:val="0"/>
                <w:numId w:val="31"/>
              </w:numPr>
              <w:tabs>
                <w:tab w:val="clear" w:pos="720"/>
                <w:tab w:val="clear" w:pos="1440"/>
                <w:tab w:val="clear" w:pos="2160"/>
                <w:tab w:val="clear" w:pos="2880"/>
                <w:tab w:val="clear" w:pos="4680"/>
                <w:tab w:val="clear" w:pos="5400"/>
                <w:tab w:val="clear" w:pos="9000"/>
                <w:tab w:val="left" w:pos="1804"/>
                <w:tab w:val="left" w:pos="1805"/>
              </w:tabs>
              <w:autoSpaceDE w:val="0"/>
              <w:autoSpaceDN w:val="0"/>
              <w:spacing w:line="292" w:lineRule="exact"/>
              <w:ind w:left="864" w:hanging="338"/>
              <w:contextualSpacing w:val="0"/>
              <w:jc w:val="left"/>
              <w:rPr>
                <w:rFonts w:ascii="Tahoma" w:hAnsi="Tahoma" w:cs="Tahoma"/>
              </w:rPr>
            </w:pPr>
            <w:r w:rsidRPr="00792FB8">
              <w:rPr>
                <w:rFonts w:ascii="Tahoma" w:hAnsi="Tahoma" w:cs="Tahoma"/>
              </w:rPr>
              <w:t>Healthy eating and exercise</w:t>
            </w:r>
          </w:p>
          <w:p w14:paraId="6DC5BFF8" w14:textId="77777777" w:rsidR="00792FB8" w:rsidRPr="00792FB8" w:rsidRDefault="00792FB8" w:rsidP="00792FB8">
            <w:pPr>
              <w:pStyle w:val="ListParagraph"/>
              <w:widowControl w:val="0"/>
              <w:numPr>
                <w:ilvl w:val="0"/>
                <w:numId w:val="31"/>
              </w:numPr>
              <w:tabs>
                <w:tab w:val="clear" w:pos="720"/>
                <w:tab w:val="clear" w:pos="1440"/>
                <w:tab w:val="clear" w:pos="2160"/>
                <w:tab w:val="clear" w:pos="2880"/>
                <w:tab w:val="clear" w:pos="4680"/>
                <w:tab w:val="clear" w:pos="5400"/>
                <w:tab w:val="clear" w:pos="9000"/>
                <w:tab w:val="left" w:pos="1804"/>
                <w:tab w:val="left" w:pos="1805"/>
              </w:tabs>
              <w:autoSpaceDE w:val="0"/>
              <w:autoSpaceDN w:val="0"/>
              <w:spacing w:line="292" w:lineRule="exact"/>
              <w:ind w:left="864" w:hanging="338"/>
              <w:contextualSpacing w:val="0"/>
              <w:jc w:val="left"/>
              <w:rPr>
                <w:rFonts w:ascii="Tahoma" w:hAnsi="Tahoma" w:cs="Tahoma"/>
              </w:rPr>
            </w:pPr>
            <w:r w:rsidRPr="00792FB8">
              <w:rPr>
                <w:rFonts w:ascii="Tahoma" w:hAnsi="Tahoma" w:cs="Tahoma"/>
              </w:rPr>
              <w:t>Sexual health advice and condom provision where appropriate</w:t>
            </w:r>
          </w:p>
          <w:p w14:paraId="56628281" w14:textId="77777777" w:rsidR="00792FB8" w:rsidRPr="00792FB8" w:rsidRDefault="00792FB8" w:rsidP="00792FB8">
            <w:pPr>
              <w:pStyle w:val="ListParagraph"/>
              <w:widowControl w:val="0"/>
              <w:numPr>
                <w:ilvl w:val="0"/>
                <w:numId w:val="31"/>
              </w:numPr>
              <w:tabs>
                <w:tab w:val="clear" w:pos="720"/>
                <w:tab w:val="clear" w:pos="1440"/>
                <w:tab w:val="clear" w:pos="2160"/>
                <w:tab w:val="clear" w:pos="2880"/>
                <w:tab w:val="clear" w:pos="4680"/>
                <w:tab w:val="clear" w:pos="5400"/>
                <w:tab w:val="clear" w:pos="9000"/>
                <w:tab w:val="left" w:pos="1804"/>
                <w:tab w:val="left" w:pos="1805"/>
              </w:tabs>
              <w:autoSpaceDE w:val="0"/>
              <w:autoSpaceDN w:val="0"/>
              <w:spacing w:line="293" w:lineRule="exact"/>
              <w:ind w:left="864" w:hanging="338"/>
              <w:contextualSpacing w:val="0"/>
              <w:jc w:val="left"/>
              <w:rPr>
                <w:rFonts w:ascii="Tahoma" w:hAnsi="Tahoma" w:cs="Tahoma"/>
              </w:rPr>
            </w:pPr>
            <w:r w:rsidRPr="00792FB8">
              <w:rPr>
                <w:rFonts w:ascii="Tahoma" w:hAnsi="Tahoma" w:cs="Tahoma"/>
              </w:rPr>
              <w:t>Oral Health</w:t>
            </w:r>
          </w:p>
          <w:p w14:paraId="3AB88C21" w14:textId="77777777" w:rsidR="00792FB8" w:rsidRPr="00792FB8" w:rsidRDefault="00792FB8" w:rsidP="00792FB8">
            <w:pPr>
              <w:widowControl w:val="0"/>
              <w:tabs>
                <w:tab w:val="clear" w:pos="720"/>
                <w:tab w:val="clear" w:pos="1440"/>
                <w:tab w:val="clear" w:pos="2160"/>
                <w:tab w:val="clear" w:pos="2880"/>
                <w:tab w:val="clear" w:pos="4680"/>
                <w:tab w:val="clear" w:pos="5400"/>
                <w:tab w:val="clear" w:pos="9000"/>
                <w:tab w:val="left" w:pos="2237"/>
              </w:tabs>
              <w:autoSpaceDE w:val="0"/>
              <w:autoSpaceDN w:val="0"/>
              <w:spacing w:line="276" w:lineRule="exact"/>
              <w:jc w:val="left"/>
              <w:rPr>
                <w:rFonts w:ascii="Tahoma" w:hAnsi="Tahoma" w:cs="Tahoma"/>
              </w:rPr>
            </w:pPr>
          </w:p>
          <w:p w14:paraId="25641EC4" w14:textId="77777777" w:rsidR="001C263E" w:rsidRPr="006E279A" w:rsidRDefault="001C263E" w:rsidP="00513CD9">
            <w:pPr>
              <w:widowControl w:val="0"/>
              <w:tabs>
                <w:tab w:val="clear" w:pos="720"/>
                <w:tab w:val="clear" w:pos="1440"/>
                <w:tab w:val="clear" w:pos="2160"/>
                <w:tab w:val="clear" w:pos="2880"/>
                <w:tab w:val="clear" w:pos="4680"/>
                <w:tab w:val="clear" w:pos="5400"/>
                <w:tab w:val="clear" w:pos="9000"/>
                <w:tab w:val="left" w:pos="1300"/>
                <w:tab w:val="left" w:pos="1301"/>
              </w:tabs>
              <w:autoSpaceDE w:val="0"/>
              <w:autoSpaceDN w:val="0"/>
              <w:spacing w:line="259" w:lineRule="exact"/>
              <w:jc w:val="left"/>
              <w:rPr>
                <w:rFonts w:ascii="Tahoma" w:hAnsi="Tahoma" w:cs="Tahoma"/>
              </w:rPr>
            </w:pPr>
          </w:p>
        </w:tc>
      </w:tr>
      <w:tr w:rsidR="00792FB8" w:rsidRPr="00DB41B6" w14:paraId="0CE7867A" w14:textId="77777777" w:rsidTr="008A6C06">
        <w:trPr>
          <w:trHeight w:val="319"/>
        </w:trPr>
        <w:tc>
          <w:tcPr>
            <w:tcW w:w="1592" w:type="dxa"/>
          </w:tcPr>
          <w:p w14:paraId="12E1ABE8" w14:textId="77777777" w:rsidR="00792FB8" w:rsidRPr="00DB41B6" w:rsidRDefault="00792FB8"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468" w:type="dxa"/>
          </w:tcPr>
          <w:p w14:paraId="694C39CE" w14:textId="77777777" w:rsidR="00792FB8" w:rsidRPr="00792FB8" w:rsidRDefault="00792FB8" w:rsidP="00792FB8">
            <w:pPr>
              <w:widowControl w:val="0"/>
              <w:tabs>
                <w:tab w:val="clear" w:pos="720"/>
                <w:tab w:val="clear" w:pos="1440"/>
                <w:tab w:val="clear" w:pos="2160"/>
                <w:tab w:val="clear" w:pos="2880"/>
                <w:tab w:val="clear" w:pos="4680"/>
                <w:tab w:val="clear" w:pos="5400"/>
                <w:tab w:val="clear" w:pos="9000"/>
                <w:tab w:val="left" w:pos="1413"/>
                <w:tab w:val="left" w:pos="1414"/>
              </w:tabs>
              <w:autoSpaceDE w:val="0"/>
              <w:autoSpaceDN w:val="0"/>
              <w:spacing w:line="240" w:lineRule="auto"/>
              <w:ind w:right="450"/>
              <w:rPr>
                <w:rFonts w:ascii="Tahoma" w:hAnsi="Tahoma" w:cs="Tahoma"/>
              </w:rPr>
            </w:pPr>
            <w:r w:rsidRPr="00792FB8">
              <w:rPr>
                <w:rFonts w:ascii="Tahoma" w:hAnsi="Tahoma" w:cs="Tahoma"/>
              </w:rPr>
              <w:t>The community pharmacist should provide referral and/or signposting to other health services and agencies as required.</w:t>
            </w:r>
          </w:p>
          <w:p w14:paraId="768CA6CA" w14:textId="77777777" w:rsidR="00792FB8" w:rsidRPr="006E279A" w:rsidRDefault="00792FB8" w:rsidP="00513CD9">
            <w:pPr>
              <w:widowControl w:val="0"/>
              <w:tabs>
                <w:tab w:val="clear" w:pos="720"/>
                <w:tab w:val="clear" w:pos="1440"/>
                <w:tab w:val="clear" w:pos="2160"/>
                <w:tab w:val="clear" w:pos="2880"/>
                <w:tab w:val="clear" w:pos="4680"/>
                <w:tab w:val="clear" w:pos="5400"/>
                <w:tab w:val="clear" w:pos="9000"/>
                <w:tab w:val="left" w:pos="1300"/>
                <w:tab w:val="left" w:pos="1301"/>
              </w:tabs>
              <w:autoSpaceDE w:val="0"/>
              <w:autoSpaceDN w:val="0"/>
              <w:spacing w:line="259" w:lineRule="exact"/>
              <w:jc w:val="left"/>
              <w:rPr>
                <w:rFonts w:ascii="Tahoma" w:hAnsi="Tahoma" w:cs="Tahoma"/>
              </w:rPr>
            </w:pPr>
          </w:p>
        </w:tc>
      </w:tr>
      <w:tr w:rsidR="00792FB8" w:rsidRPr="00DB41B6" w14:paraId="482E023F" w14:textId="77777777" w:rsidTr="008A6C06">
        <w:trPr>
          <w:trHeight w:val="319"/>
        </w:trPr>
        <w:tc>
          <w:tcPr>
            <w:tcW w:w="1592" w:type="dxa"/>
          </w:tcPr>
          <w:p w14:paraId="6D777A0B" w14:textId="77777777" w:rsidR="00792FB8" w:rsidRPr="00DB41B6" w:rsidRDefault="00792FB8"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468" w:type="dxa"/>
          </w:tcPr>
          <w:p w14:paraId="45040DD1" w14:textId="77777777" w:rsidR="00792FB8" w:rsidRPr="00792FB8" w:rsidRDefault="00792FB8" w:rsidP="00792FB8">
            <w:pPr>
              <w:widowControl w:val="0"/>
              <w:tabs>
                <w:tab w:val="clear" w:pos="720"/>
                <w:tab w:val="clear" w:pos="1440"/>
                <w:tab w:val="clear" w:pos="2160"/>
                <w:tab w:val="clear" w:pos="2880"/>
                <w:tab w:val="clear" w:pos="4680"/>
                <w:tab w:val="clear" w:pos="5400"/>
                <w:tab w:val="clear" w:pos="9000"/>
                <w:tab w:val="left" w:pos="1379"/>
                <w:tab w:val="left" w:pos="1380"/>
              </w:tabs>
              <w:autoSpaceDE w:val="0"/>
              <w:autoSpaceDN w:val="0"/>
              <w:spacing w:before="2" w:line="237" w:lineRule="auto"/>
              <w:ind w:right="262"/>
              <w:rPr>
                <w:rFonts w:ascii="Tahoma" w:hAnsi="Tahoma" w:cs="Tahoma"/>
              </w:rPr>
            </w:pPr>
            <w:r w:rsidRPr="00792FB8">
              <w:rPr>
                <w:rFonts w:ascii="Tahoma" w:hAnsi="Tahoma" w:cs="Tahoma"/>
              </w:rPr>
              <w:t>The pharmacist must ensure compliance with GPhC standard 1.8, namely that children and vulnerable adults are safeguarded.</w:t>
            </w:r>
          </w:p>
          <w:p w14:paraId="1B91EC96" w14:textId="77777777" w:rsidR="00792FB8" w:rsidRPr="006E279A" w:rsidRDefault="00792FB8" w:rsidP="00513CD9">
            <w:pPr>
              <w:widowControl w:val="0"/>
              <w:tabs>
                <w:tab w:val="clear" w:pos="720"/>
                <w:tab w:val="clear" w:pos="1440"/>
                <w:tab w:val="clear" w:pos="2160"/>
                <w:tab w:val="clear" w:pos="2880"/>
                <w:tab w:val="clear" w:pos="4680"/>
                <w:tab w:val="clear" w:pos="5400"/>
                <w:tab w:val="clear" w:pos="9000"/>
                <w:tab w:val="left" w:pos="1300"/>
                <w:tab w:val="left" w:pos="1301"/>
              </w:tabs>
              <w:autoSpaceDE w:val="0"/>
              <w:autoSpaceDN w:val="0"/>
              <w:spacing w:line="259" w:lineRule="exact"/>
              <w:jc w:val="left"/>
              <w:rPr>
                <w:rFonts w:ascii="Tahoma" w:hAnsi="Tahoma" w:cs="Tahoma"/>
              </w:rPr>
            </w:pPr>
          </w:p>
        </w:tc>
      </w:tr>
      <w:tr w:rsidR="00792FB8" w:rsidRPr="00DB41B6" w14:paraId="07AC5D4A" w14:textId="77777777" w:rsidTr="008A6C06">
        <w:trPr>
          <w:trHeight w:val="319"/>
        </w:trPr>
        <w:tc>
          <w:tcPr>
            <w:tcW w:w="1592" w:type="dxa"/>
          </w:tcPr>
          <w:p w14:paraId="41DA0F24" w14:textId="77777777" w:rsidR="00792FB8" w:rsidRPr="00DB41B6" w:rsidRDefault="00792FB8"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468" w:type="dxa"/>
          </w:tcPr>
          <w:p w14:paraId="6BFDE6A6" w14:textId="77777777" w:rsidR="00792FB8" w:rsidRPr="00792FB8" w:rsidRDefault="00792FB8" w:rsidP="00792FB8">
            <w:pPr>
              <w:widowControl w:val="0"/>
              <w:tabs>
                <w:tab w:val="clear" w:pos="720"/>
                <w:tab w:val="clear" w:pos="1440"/>
                <w:tab w:val="clear" w:pos="2160"/>
                <w:tab w:val="clear" w:pos="2880"/>
                <w:tab w:val="clear" w:pos="4680"/>
                <w:tab w:val="clear" w:pos="5400"/>
                <w:tab w:val="clear" w:pos="9000"/>
                <w:tab w:val="left" w:pos="1367"/>
                <w:tab w:val="left" w:pos="1368"/>
              </w:tabs>
              <w:autoSpaceDE w:val="0"/>
              <w:autoSpaceDN w:val="0"/>
              <w:spacing w:before="1" w:line="240" w:lineRule="auto"/>
              <w:ind w:right="1216"/>
              <w:rPr>
                <w:rFonts w:ascii="Tahoma" w:hAnsi="Tahoma" w:cs="Tahoma"/>
              </w:rPr>
            </w:pPr>
            <w:commentRangeStart w:id="17"/>
            <w:commentRangeStart w:id="18"/>
            <w:r w:rsidRPr="00792FB8">
              <w:rPr>
                <w:rFonts w:ascii="Tahoma" w:hAnsi="Tahoma" w:cs="Tahoma"/>
              </w:rPr>
              <w:t>A range of relevant information in an accessible format should be available including details of local services and agencies.</w:t>
            </w:r>
            <w:commentRangeEnd w:id="17"/>
            <w:r w:rsidR="00326DE5">
              <w:rPr>
                <w:rStyle w:val="CommentReference"/>
                <w:lang w:val="en-US" w:eastAsia="en-GB"/>
              </w:rPr>
              <w:commentReference w:id="17"/>
            </w:r>
            <w:commentRangeEnd w:id="18"/>
            <w:r w:rsidR="00BA3C0C">
              <w:rPr>
                <w:rStyle w:val="CommentReference"/>
                <w:lang w:val="en-US" w:eastAsia="en-GB"/>
              </w:rPr>
              <w:commentReference w:id="18"/>
            </w:r>
          </w:p>
          <w:p w14:paraId="6583ADB8" w14:textId="77777777" w:rsidR="00792FB8" w:rsidRPr="006E279A" w:rsidRDefault="00792FB8" w:rsidP="00513CD9">
            <w:pPr>
              <w:widowControl w:val="0"/>
              <w:tabs>
                <w:tab w:val="clear" w:pos="720"/>
                <w:tab w:val="clear" w:pos="1440"/>
                <w:tab w:val="clear" w:pos="2160"/>
                <w:tab w:val="clear" w:pos="2880"/>
                <w:tab w:val="clear" w:pos="4680"/>
                <w:tab w:val="clear" w:pos="5400"/>
                <w:tab w:val="clear" w:pos="9000"/>
                <w:tab w:val="left" w:pos="1300"/>
                <w:tab w:val="left" w:pos="1301"/>
              </w:tabs>
              <w:autoSpaceDE w:val="0"/>
              <w:autoSpaceDN w:val="0"/>
              <w:spacing w:line="259" w:lineRule="exact"/>
              <w:jc w:val="left"/>
              <w:rPr>
                <w:rFonts w:ascii="Tahoma" w:hAnsi="Tahoma" w:cs="Tahoma"/>
              </w:rPr>
            </w:pPr>
          </w:p>
        </w:tc>
      </w:tr>
      <w:tr w:rsidR="00792FB8" w:rsidRPr="00DB41B6" w14:paraId="2BCDEB71" w14:textId="77777777" w:rsidTr="008A6C06">
        <w:trPr>
          <w:trHeight w:val="319"/>
        </w:trPr>
        <w:tc>
          <w:tcPr>
            <w:tcW w:w="1592" w:type="dxa"/>
          </w:tcPr>
          <w:p w14:paraId="015401E1" w14:textId="77777777" w:rsidR="00792FB8" w:rsidRPr="00DB41B6" w:rsidRDefault="00792FB8"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468" w:type="dxa"/>
          </w:tcPr>
          <w:p w14:paraId="622F8959" w14:textId="77777777" w:rsidR="00792FB8" w:rsidRPr="00792FB8" w:rsidRDefault="00792FB8" w:rsidP="00792FB8">
            <w:pPr>
              <w:widowControl w:val="0"/>
              <w:tabs>
                <w:tab w:val="clear" w:pos="720"/>
                <w:tab w:val="clear" w:pos="1440"/>
                <w:tab w:val="clear" w:pos="2160"/>
                <w:tab w:val="clear" w:pos="2880"/>
                <w:tab w:val="clear" w:pos="4680"/>
                <w:tab w:val="clear" w:pos="5400"/>
                <w:tab w:val="clear" w:pos="9000"/>
                <w:tab w:val="left" w:pos="1367"/>
                <w:tab w:val="left" w:pos="1368"/>
              </w:tabs>
              <w:autoSpaceDE w:val="0"/>
              <w:autoSpaceDN w:val="0"/>
              <w:spacing w:line="240" w:lineRule="auto"/>
              <w:ind w:right="480"/>
              <w:rPr>
                <w:rFonts w:ascii="Tahoma" w:hAnsi="Tahoma" w:cs="Tahoma"/>
              </w:rPr>
            </w:pPr>
            <w:r w:rsidRPr="00792FB8">
              <w:rPr>
                <w:rFonts w:ascii="Tahoma" w:hAnsi="Tahoma" w:cs="Tahoma"/>
              </w:rPr>
              <w:t xml:space="preserve">The pharmacist will record and act on any medicine incidents and </w:t>
            </w:r>
            <w:proofErr w:type="gramStart"/>
            <w:r w:rsidRPr="00792FB8">
              <w:rPr>
                <w:rFonts w:ascii="Tahoma" w:hAnsi="Tahoma" w:cs="Tahoma"/>
              </w:rPr>
              <w:t>report controlled</w:t>
            </w:r>
            <w:proofErr w:type="gramEnd"/>
            <w:r w:rsidRPr="00792FB8">
              <w:rPr>
                <w:rFonts w:ascii="Tahoma" w:hAnsi="Tahoma" w:cs="Tahoma"/>
              </w:rPr>
              <w:t xml:space="preserve"> drug incidents to the Accountable Officer.</w:t>
            </w:r>
          </w:p>
          <w:p w14:paraId="0ED8BCC1" w14:textId="77777777" w:rsidR="00792FB8" w:rsidRPr="006E279A" w:rsidRDefault="00792FB8" w:rsidP="00513CD9">
            <w:pPr>
              <w:widowControl w:val="0"/>
              <w:tabs>
                <w:tab w:val="clear" w:pos="720"/>
                <w:tab w:val="clear" w:pos="1440"/>
                <w:tab w:val="clear" w:pos="2160"/>
                <w:tab w:val="clear" w:pos="2880"/>
                <w:tab w:val="clear" w:pos="4680"/>
                <w:tab w:val="clear" w:pos="5400"/>
                <w:tab w:val="clear" w:pos="9000"/>
                <w:tab w:val="left" w:pos="1300"/>
                <w:tab w:val="left" w:pos="1301"/>
              </w:tabs>
              <w:autoSpaceDE w:val="0"/>
              <w:autoSpaceDN w:val="0"/>
              <w:spacing w:line="259" w:lineRule="exact"/>
              <w:jc w:val="left"/>
              <w:rPr>
                <w:rFonts w:ascii="Tahoma" w:hAnsi="Tahoma" w:cs="Tahoma"/>
              </w:rPr>
            </w:pPr>
          </w:p>
        </w:tc>
      </w:tr>
      <w:tr w:rsidR="00792FB8" w:rsidRPr="00DB41B6" w14:paraId="5CCB4F8B" w14:textId="77777777" w:rsidTr="008A6C06">
        <w:trPr>
          <w:trHeight w:val="319"/>
        </w:trPr>
        <w:tc>
          <w:tcPr>
            <w:tcW w:w="1592" w:type="dxa"/>
          </w:tcPr>
          <w:p w14:paraId="451EFFE4" w14:textId="77777777" w:rsidR="00792FB8" w:rsidRPr="00DB41B6" w:rsidRDefault="00792FB8"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468" w:type="dxa"/>
          </w:tcPr>
          <w:p w14:paraId="514B9CCD" w14:textId="0A7AAC70" w:rsidR="00792FB8" w:rsidRPr="006E279A" w:rsidRDefault="00792FB8" w:rsidP="00513CD9">
            <w:pPr>
              <w:widowControl w:val="0"/>
              <w:tabs>
                <w:tab w:val="clear" w:pos="720"/>
                <w:tab w:val="clear" w:pos="1440"/>
                <w:tab w:val="clear" w:pos="2160"/>
                <w:tab w:val="clear" w:pos="2880"/>
                <w:tab w:val="clear" w:pos="4680"/>
                <w:tab w:val="clear" w:pos="5400"/>
                <w:tab w:val="clear" w:pos="9000"/>
                <w:tab w:val="left" w:pos="1300"/>
                <w:tab w:val="left" w:pos="1301"/>
              </w:tabs>
              <w:autoSpaceDE w:val="0"/>
              <w:autoSpaceDN w:val="0"/>
              <w:spacing w:line="259" w:lineRule="exact"/>
              <w:jc w:val="left"/>
              <w:rPr>
                <w:rFonts w:ascii="Tahoma" w:hAnsi="Tahoma" w:cs="Tahoma"/>
              </w:rPr>
            </w:pPr>
            <w:r>
              <w:rPr>
                <w:rFonts w:ascii="Tahoma" w:hAnsi="Tahoma" w:cs="Tahoma"/>
              </w:rPr>
              <w:t>Ensure the safe and effective provision of pharmacy services in line with GPhC Standard 9.</w:t>
            </w:r>
          </w:p>
        </w:tc>
      </w:tr>
      <w:tr w:rsidR="00792FB8" w:rsidRPr="00DB41B6" w14:paraId="6A2577FB" w14:textId="77777777" w:rsidTr="008A6C06">
        <w:trPr>
          <w:trHeight w:val="319"/>
        </w:trPr>
        <w:tc>
          <w:tcPr>
            <w:tcW w:w="1592" w:type="dxa"/>
          </w:tcPr>
          <w:p w14:paraId="3FF132DF" w14:textId="77777777" w:rsidR="00792FB8" w:rsidRPr="00DB41B6" w:rsidRDefault="00792FB8" w:rsidP="0042031F">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468" w:type="dxa"/>
          </w:tcPr>
          <w:p w14:paraId="23395959" w14:textId="77777777" w:rsidR="00792FB8" w:rsidRPr="006E279A" w:rsidRDefault="00792FB8" w:rsidP="00513CD9">
            <w:pPr>
              <w:widowControl w:val="0"/>
              <w:tabs>
                <w:tab w:val="clear" w:pos="720"/>
                <w:tab w:val="clear" w:pos="1440"/>
                <w:tab w:val="clear" w:pos="2160"/>
                <w:tab w:val="clear" w:pos="2880"/>
                <w:tab w:val="clear" w:pos="4680"/>
                <w:tab w:val="clear" w:pos="5400"/>
                <w:tab w:val="clear" w:pos="9000"/>
                <w:tab w:val="left" w:pos="1300"/>
                <w:tab w:val="left" w:pos="1301"/>
              </w:tabs>
              <w:autoSpaceDE w:val="0"/>
              <w:autoSpaceDN w:val="0"/>
              <w:spacing w:line="259" w:lineRule="exact"/>
              <w:jc w:val="left"/>
              <w:rPr>
                <w:rFonts w:ascii="Tahoma" w:hAnsi="Tahoma" w:cs="Tahoma"/>
              </w:rPr>
            </w:pPr>
          </w:p>
        </w:tc>
      </w:tr>
      <w:tr w:rsidR="00BA5AE5" w:rsidRPr="00DB41B6" w14:paraId="0448913E" w14:textId="77777777" w:rsidTr="008A6C06">
        <w:trPr>
          <w:trHeight w:val="319"/>
        </w:trPr>
        <w:tc>
          <w:tcPr>
            <w:tcW w:w="1592" w:type="dxa"/>
          </w:tcPr>
          <w:p w14:paraId="6B55AB5C" w14:textId="030312E9" w:rsidR="00BA5AE5" w:rsidRPr="00DB41B6"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r>
              <w:rPr>
                <w:rFonts w:ascii="Tahoma" w:hAnsi="Tahoma" w:cs="Tahoma"/>
                <w:b/>
              </w:rPr>
              <w:t>4.2</w:t>
            </w:r>
          </w:p>
        </w:tc>
        <w:tc>
          <w:tcPr>
            <w:tcW w:w="7468" w:type="dxa"/>
          </w:tcPr>
          <w:p w14:paraId="509BCE5C" w14:textId="36BA871C" w:rsidR="00BA5AE5" w:rsidRPr="006E279A" w:rsidRDefault="00BA5AE5" w:rsidP="00BA5AE5">
            <w:pPr>
              <w:widowControl w:val="0"/>
              <w:tabs>
                <w:tab w:val="clear" w:pos="720"/>
                <w:tab w:val="clear" w:pos="1440"/>
                <w:tab w:val="clear" w:pos="2160"/>
                <w:tab w:val="clear" w:pos="2880"/>
                <w:tab w:val="clear" w:pos="4680"/>
                <w:tab w:val="clear" w:pos="5400"/>
                <w:tab w:val="clear" w:pos="9000"/>
                <w:tab w:val="left" w:pos="1300"/>
                <w:tab w:val="left" w:pos="1301"/>
              </w:tabs>
              <w:autoSpaceDE w:val="0"/>
              <w:autoSpaceDN w:val="0"/>
              <w:spacing w:line="259" w:lineRule="exact"/>
              <w:jc w:val="left"/>
              <w:rPr>
                <w:rFonts w:ascii="Tahoma" w:hAnsi="Tahoma" w:cs="Tahoma"/>
              </w:rPr>
            </w:pPr>
            <w:r w:rsidRPr="004A0CC3">
              <w:rPr>
                <w:rFonts w:ascii="Tahoma" w:hAnsi="Tahoma" w:cs="Tahoma"/>
                <w:b/>
              </w:rPr>
              <w:t xml:space="preserve">Responsibilities of </w:t>
            </w:r>
            <w:r>
              <w:rPr>
                <w:rFonts w:ascii="Tahoma" w:hAnsi="Tahoma" w:cs="Tahoma"/>
                <w:b/>
              </w:rPr>
              <w:t>Community Pharmacy Development Team</w:t>
            </w:r>
          </w:p>
        </w:tc>
      </w:tr>
      <w:tr w:rsidR="00BA5AE5" w:rsidRPr="00DB41B6" w14:paraId="055511A2" w14:textId="77777777" w:rsidTr="008A6C06">
        <w:trPr>
          <w:trHeight w:val="319"/>
        </w:trPr>
        <w:tc>
          <w:tcPr>
            <w:tcW w:w="1592" w:type="dxa"/>
          </w:tcPr>
          <w:p w14:paraId="651E01F0" w14:textId="77777777" w:rsidR="00BA5AE5" w:rsidRPr="00DB41B6"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468" w:type="dxa"/>
          </w:tcPr>
          <w:p w14:paraId="4B3D2F86" w14:textId="1CFBFF37" w:rsidR="00BA5AE5" w:rsidRPr="00DB41B6"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r>
      <w:tr w:rsidR="00BA5AE5" w:rsidRPr="00DB41B6" w14:paraId="681D210C" w14:textId="77777777" w:rsidTr="008A6C06">
        <w:trPr>
          <w:trHeight w:val="319"/>
        </w:trPr>
        <w:tc>
          <w:tcPr>
            <w:tcW w:w="1592" w:type="dxa"/>
          </w:tcPr>
          <w:p w14:paraId="7BC202B9" w14:textId="77777777" w:rsidR="00BA5AE5" w:rsidRPr="00DB41B6"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468" w:type="dxa"/>
          </w:tcPr>
          <w:p w14:paraId="5CEF6C5D" w14:textId="3B40C567" w:rsidR="00BA5AE5" w:rsidRPr="00DB41B6"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r>
              <w:rPr>
                <w:rFonts w:ascii="Tahoma" w:hAnsi="Tahoma" w:cs="Tahoma"/>
                <w:b/>
              </w:rPr>
              <w:t>The Community Pharmacy Development Team will</w:t>
            </w:r>
            <w:r w:rsidRPr="00DB41B6">
              <w:rPr>
                <w:rFonts w:ascii="Tahoma" w:hAnsi="Tahoma" w:cs="Tahoma"/>
                <w:b/>
              </w:rPr>
              <w:t>:</w:t>
            </w:r>
          </w:p>
        </w:tc>
      </w:tr>
      <w:tr w:rsidR="00BA5AE5" w:rsidRPr="00DB41B6" w14:paraId="643A80F4" w14:textId="77777777" w:rsidTr="008A6C06">
        <w:trPr>
          <w:trHeight w:val="319"/>
        </w:trPr>
        <w:tc>
          <w:tcPr>
            <w:tcW w:w="1592" w:type="dxa"/>
          </w:tcPr>
          <w:p w14:paraId="3CC7D632" w14:textId="77777777" w:rsidR="00BA5AE5" w:rsidRPr="00DB41B6"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468" w:type="dxa"/>
          </w:tcPr>
          <w:p w14:paraId="59712237" w14:textId="77777777" w:rsidR="00BA5AE5" w:rsidRPr="00DB41B6"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r>
      <w:tr w:rsidR="00BA5AE5" w:rsidRPr="00DB41B6" w14:paraId="160EE207" w14:textId="77777777" w:rsidTr="008A6C06">
        <w:trPr>
          <w:trHeight w:val="319"/>
        </w:trPr>
        <w:tc>
          <w:tcPr>
            <w:tcW w:w="1592" w:type="dxa"/>
          </w:tcPr>
          <w:p w14:paraId="6AA609D1" w14:textId="77777777" w:rsidR="00BA5AE5" w:rsidRPr="00DB41B6"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468" w:type="dxa"/>
          </w:tcPr>
          <w:p w14:paraId="7ED3952D" w14:textId="51F20569" w:rsidR="00BA5AE5" w:rsidRPr="00DB41B6"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r>
              <w:rPr>
                <w:rFonts w:ascii="Tahoma" w:hAnsi="Tahoma" w:cs="Tahoma"/>
              </w:rPr>
              <w:t>Ensure a</w:t>
            </w:r>
            <w:r w:rsidRPr="00DB41B6">
              <w:rPr>
                <w:rFonts w:ascii="Tahoma" w:hAnsi="Tahoma" w:cs="Tahoma"/>
              </w:rPr>
              <w:t xml:space="preserve">n electronic copy of the SLA </w:t>
            </w:r>
            <w:r>
              <w:rPr>
                <w:rFonts w:ascii="Tahoma" w:hAnsi="Tahoma" w:cs="Tahoma"/>
              </w:rPr>
              <w:t>is</w:t>
            </w:r>
            <w:r w:rsidRPr="00DB41B6">
              <w:rPr>
                <w:rFonts w:ascii="Tahoma" w:hAnsi="Tahoma" w:cs="Tahoma"/>
              </w:rPr>
              <w:t xml:space="preserve"> forwarded to the Participating Contractor each time the service is reviewed and agreed with Community Pharmacy </w:t>
            </w:r>
            <w:r>
              <w:rPr>
                <w:rFonts w:ascii="Tahoma" w:hAnsi="Tahoma" w:cs="Tahoma"/>
              </w:rPr>
              <w:t>FV</w:t>
            </w:r>
            <w:r w:rsidRPr="00DB41B6">
              <w:rPr>
                <w:rFonts w:ascii="Tahoma" w:hAnsi="Tahoma" w:cs="Tahoma"/>
              </w:rPr>
              <w:t xml:space="preserve"> (CP </w:t>
            </w:r>
            <w:r>
              <w:rPr>
                <w:rFonts w:ascii="Tahoma" w:hAnsi="Tahoma" w:cs="Tahoma"/>
              </w:rPr>
              <w:t>FV</w:t>
            </w:r>
            <w:r w:rsidRPr="00DB41B6">
              <w:rPr>
                <w:rFonts w:ascii="Tahoma" w:hAnsi="Tahoma" w:cs="Tahoma"/>
              </w:rPr>
              <w:t xml:space="preserve">). The Participating Contractor (or nominated representative) will formally sign a copy of the SLA as a record of acceptance of the terms and conditions of the SLA for the provision of this additional service. The signed copy requires to be returned to </w:t>
            </w:r>
            <w:r>
              <w:rPr>
                <w:rFonts w:ascii="Tahoma" w:hAnsi="Tahoma" w:cs="Tahoma"/>
              </w:rPr>
              <w:t>Pamela Calder</w:t>
            </w:r>
            <w:r w:rsidRPr="00DB41B6">
              <w:rPr>
                <w:rFonts w:ascii="Tahoma" w:hAnsi="Tahoma" w:cs="Tahoma"/>
              </w:rPr>
              <w:t xml:space="preserve"> at: Pharmacy Services, </w:t>
            </w:r>
            <w:proofErr w:type="spellStart"/>
            <w:r>
              <w:rPr>
                <w:rFonts w:ascii="Tahoma" w:hAnsi="Tahoma" w:cs="Tahoma"/>
              </w:rPr>
              <w:t>Carseview</w:t>
            </w:r>
            <w:proofErr w:type="spellEnd"/>
            <w:r>
              <w:rPr>
                <w:rFonts w:ascii="Tahoma" w:hAnsi="Tahoma" w:cs="Tahoma"/>
              </w:rPr>
              <w:t xml:space="preserve"> House</w:t>
            </w:r>
            <w:r w:rsidRPr="00DB41B6">
              <w:rPr>
                <w:rFonts w:ascii="Tahoma" w:hAnsi="Tahoma" w:cs="Tahoma"/>
              </w:rPr>
              <w:t xml:space="preserve">, </w:t>
            </w:r>
            <w:r>
              <w:rPr>
                <w:rFonts w:ascii="Tahoma" w:hAnsi="Tahoma" w:cs="Tahoma"/>
              </w:rPr>
              <w:t>Castle Business Park</w:t>
            </w:r>
            <w:r w:rsidRPr="00DB41B6">
              <w:rPr>
                <w:rFonts w:ascii="Tahoma" w:hAnsi="Tahoma" w:cs="Tahoma"/>
              </w:rPr>
              <w:t xml:space="preserve">, </w:t>
            </w:r>
            <w:r>
              <w:rPr>
                <w:rFonts w:ascii="Tahoma" w:hAnsi="Tahoma" w:cs="Tahoma"/>
              </w:rPr>
              <w:t>Stirling</w:t>
            </w:r>
            <w:r w:rsidRPr="00DB41B6">
              <w:rPr>
                <w:rFonts w:ascii="Tahoma" w:hAnsi="Tahoma" w:cs="Tahoma"/>
              </w:rPr>
              <w:t xml:space="preserve">, </w:t>
            </w:r>
            <w:r>
              <w:rPr>
                <w:rFonts w:ascii="Tahoma" w:hAnsi="Tahoma" w:cs="Tahoma"/>
              </w:rPr>
              <w:t xml:space="preserve">FK9 4SW or </w:t>
            </w:r>
            <w:hyperlink r:id="rId12" w:history="1">
              <w:r w:rsidRPr="003A2BAD">
                <w:rPr>
                  <w:rStyle w:val="Hyperlink"/>
                  <w:rFonts w:ascii="Tahoma" w:hAnsi="Tahoma" w:cs="Tahoma"/>
                </w:rPr>
                <w:t>pamela.calder@nhs.scot</w:t>
              </w:r>
            </w:hyperlink>
            <w:r>
              <w:rPr>
                <w:rFonts w:ascii="Tahoma" w:hAnsi="Tahoma" w:cs="Tahoma"/>
              </w:rPr>
              <w:t xml:space="preserve">  </w:t>
            </w:r>
            <w:r w:rsidRPr="00DB41B6">
              <w:rPr>
                <w:rFonts w:ascii="Tahoma" w:hAnsi="Tahoma" w:cs="Tahoma"/>
              </w:rPr>
              <w:t>by the date specified to ensure that all relevant payments can be made.</w:t>
            </w:r>
          </w:p>
        </w:tc>
      </w:tr>
      <w:tr w:rsidR="00BA5AE5" w:rsidRPr="00DB41B6" w14:paraId="2D2B180C" w14:textId="77777777" w:rsidTr="008A6C06">
        <w:trPr>
          <w:trHeight w:val="308"/>
        </w:trPr>
        <w:tc>
          <w:tcPr>
            <w:tcW w:w="1592" w:type="dxa"/>
          </w:tcPr>
          <w:p w14:paraId="5401D1A0" w14:textId="77777777" w:rsidR="00BA5AE5" w:rsidRPr="00DB41B6"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468" w:type="dxa"/>
          </w:tcPr>
          <w:p w14:paraId="64D3D1F9" w14:textId="77777777" w:rsidR="00BA5AE5" w:rsidRPr="00DB41B6"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r>
      <w:tr w:rsidR="00BA5AE5" w:rsidRPr="00DB41B6" w14:paraId="2E21E22B" w14:textId="77777777" w:rsidTr="008A6C06">
        <w:trPr>
          <w:trHeight w:val="308"/>
        </w:trPr>
        <w:tc>
          <w:tcPr>
            <w:tcW w:w="1592" w:type="dxa"/>
          </w:tcPr>
          <w:p w14:paraId="4BB083EF" w14:textId="77777777" w:rsidR="00BA5AE5" w:rsidRPr="00DB41B6"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468" w:type="dxa"/>
          </w:tcPr>
          <w:p w14:paraId="4DC232C1" w14:textId="388221EF" w:rsidR="00BA5AE5" w:rsidRPr="00DB41B6"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r>
              <w:rPr>
                <w:rFonts w:ascii="Tahoma" w:hAnsi="Tahoma" w:cs="Tahoma"/>
                <w:b/>
              </w:rPr>
              <w:t>All Parties:</w:t>
            </w:r>
          </w:p>
        </w:tc>
      </w:tr>
      <w:tr w:rsidR="00BA5AE5" w:rsidRPr="00DB41B6" w14:paraId="1020EF38" w14:textId="77777777" w:rsidTr="008A6C06">
        <w:trPr>
          <w:trHeight w:val="308"/>
        </w:trPr>
        <w:tc>
          <w:tcPr>
            <w:tcW w:w="1592" w:type="dxa"/>
          </w:tcPr>
          <w:p w14:paraId="4326330B" w14:textId="77777777" w:rsidR="00BA5AE5" w:rsidRPr="00DB41B6"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468" w:type="dxa"/>
          </w:tcPr>
          <w:p w14:paraId="2B81081C" w14:textId="49FDE206" w:rsidR="00BA5AE5" w:rsidRPr="00DB41B6"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r w:rsidRPr="00541FB1">
              <w:rPr>
                <w:rFonts w:ascii="Tahoma" w:hAnsi="Tahoma" w:cs="Tahoma"/>
              </w:rPr>
              <w:t>All parties will maintain patient confidentiality and comply wi</w:t>
            </w:r>
            <w:r w:rsidR="0065771D">
              <w:rPr>
                <w:rFonts w:ascii="Tahoma" w:hAnsi="Tahoma" w:cs="Tahoma"/>
              </w:rPr>
              <w:t>th</w:t>
            </w:r>
            <w:r w:rsidRPr="00541FB1">
              <w:rPr>
                <w:rFonts w:ascii="Tahoma" w:hAnsi="Tahoma" w:cs="Tahoma"/>
              </w:rPr>
              <w:t xml:space="preserve"> all relevant GDPR regulations.</w:t>
            </w:r>
          </w:p>
        </w:tc>
      </w:tr>
      <w:tr w:rsidR="00BA5AE5" w:rsidRPr="00DB41B6" w14:paraId="69AC42A7" w14:textId="77777777" w:rsidTr="008A6C06">
        <w:trPr>
          <w:trHeight w:val="308"/>
        </w:trPr>
        <w:tc>
          <w:tcPr>
            <w:tcW w:w="1592" w:type="dxa"/>
          </w:tcPr>
          <w:p w14:paraId="2F12E288" w14:textId="77777777" w:rsidR="00BA5AE5" w:rsidRPr="00DB41B6"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468" w:type="dxa"/>
          </w:tcPr>
          <w:p w14:paraId="15AD2FC5" w14:textId="77777777" w:rsidR="00BA5AE5" w:rsidRPr="004B182B" w:rsidRDefault="00BA5AE5" w:rsidP="004B182B">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rPr>
            </w:pPr>
            <w:r w:rsidRPr="004B182B">
              <w:rPr>
                <w:rFonts w:ascii="Tahoma" w:hAnsi="Tahoma" w:cs="Tahoma"/>
              </w:rPr>
              <w:t xml:space="preserve">The General Data Protection Regulation (GDPR) (EU) 2016/679 [13] and Data Protection Act 2018 [14] came into force on 25 May 2018. All organisations that process personal data are required to comply with the requirements of this legislation. </w:t>
            </w:r>
          </w:p>
          <w:p w14:paraId="300E44C7" w14:textId="77777777" w:rsidR="00BA5AE5" w:rsidRPr="004B182B" w:rsidRDefault="00BA5AE5" w:rsidP="004B182B">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rPr>
            </w:pPr>
            <w:r w:rsidRPr="004B182B">
              <w:rPr>
                <w:rFonts w:ascii="Tahoma" w:hAnsi="Tahoma" w:cs="Tahoma"/>
              </w:rPr>
              <w:t xml:space="preserve">This means that personal information will be: </w:t>
            </w:r>
          </w:p>
          <w:p w14:paraId="2E714037" w14:textId="77777777" w:rsidR="00BA5AE5" w:rsidRPr="004B182B" w:rsidRDefault="00BA5AE5" w:rsidP="004B182B">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rPr>
            </w:pPr>
            <w:r w:rsidRPr="004B182B">
              <w:rPr>
                <w:rFonts w:ascii="Tahoma" w:hAnsi="Tahoma" w:cs="Tahoma"/>
              </w:rPr>
              <w:t xml:space="preserve">• Processed lawfully, fairly, and in a transparent manner. </w:t>
            </w:r>
          </w:p>
          <w:p w14:paraId="49B9411E" w14:textId="77777777" w:rsidR="00BA5AE5" w:rsidRPr="004B182B" w:rsidRDefault="00BA5AE5" w:rsidP="004B182B">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rPr>
            </w:pPr>
            <w:r w:rsidRPr="004B182B">
              <w:rPr>
                <w:rFonts w:ascii="Tahoma" w:hAnsi="Tahoma" w:cs="Tahoma"/>
              </w:rPr>
              <w:t xml:space="preserve">• Collected for specified, explicit and legitimate purposes. </w:t>
            </w:r>
          </w:p>
          <w:p w14:paraId="6303EC25" w14:textId="77777777" w:rsidR="00BA5AE5" w:rsidRPr="004B182B" w:rsidRDefault="00BA5AE5" w:rsidP="004B182B">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rPr>
            </w:pPr>
            <w:r w:rsidRPr="004B182B">
              <w:rPr>
                <w:rFonts w:ascii="Tahoma" w:hAnsi="Tahoma" w:cs="Tahoma"/>
              </w:rPr>
              <w:t xml:space="preserve">• Only collected so far as required for our lawful purposes. </w:t>
            </w:r>
          </w:p>
          <w:p w14:paraId="288735E3" w14:textId="77777777" w:rsidR="00BA5AE5" w:rsidRPr="004B182B" w:rsidRDefault="00BA5AE5" w:rsidP="004B182B">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rPr>
            </w:pPr>
            <w:r w:rsidRPr="004B182B">
              <w:rPr>
                <w:rFonts w:ascii="Tahoma" w:hAnsi="Tahoma" w:cs="Tahoma"/>
              </w:rPr>
              <w:t xml:space="preserve">• As accurate and up to date as possible. </w:t>
            </w:r>
          </w:p>
          <w:p w14:paraId="662B1543" w14:textId="77777777" w:rsidR="00BA5AE5" w:rsidRPr="004B182B" w:rsidRDefault="00BA5AE5" w:rsidP="004B182B">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rPr>
            </w:pPr>
            <w:r w:rsidRPr="004B182B">
              <w:rPr>
                <w:rFonts w:ascii="Tahoma" w:hAnsi="Tahoma" w:cs="Tahoma"/>
              </w:rPr>
              <w:t xml:space="preserve">• Retained for a reasonable period, in accordance with retention policies. </w:t>
            </w:r>
          </w:p>
          <w:p w14:paraId="1DDB9657" w14:textId="77777777" w:rsidR="00BA5AE5" w:rsidRPr="004B182B" w:rsidRDefault="00BA5AE5" w:rsidP="004B182B">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rPr>
            </w:pPr>
            <w:r w:rsidRPr="004B182B">
              <w:rPr>
                <w:rFonts w:ascii="Tahoma" w:hAnsi="Tahoma" w:cs="Tahoma"/>
              </w:rPr>
              <w:t xml:space="preserve">• Processed in a manner which ensures an appropriate level of security. </w:t>
            </w:r>
          </w:p>
          <w:p w14:paraId="028955C6" w14:textId="77777777" w:rsidR="00BA5AE5" w:rsidRPr="00541FB1"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rPr>
            </w:pPr>
          </w:p>
        </w:tc>
      </w:tr>
      <w:tr w:rsidR="00BA5AE5" w:rsidRPr="00DB41B6" w14:paraId="46D7321D" w14:textId="77777777" w:rsidTr="008A6C06">
        <w:trPr>
          <w:trHeight w:val="319"/>
        </w:trPr>
        <w:tc>
          <w:tcPr>
            <w:tcW w:w="1592" w:type="dxa"/>
            <w:shd w:val="clear" w:color="auto" w:fill="EEECE1" w:themeFill="background2"/>
          </w:tcPr>
          <w:p w14:paraId="69464EFC" w14:textId="37ECBAFE" w:rsidR="00BA5AE5" w:rsidRPr="00DB41B6"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r>
              <w:rPr>
                <w:rFonts w:ascii="Tahoma" w:hAnsi="Tahoma" w:cs="Tahoma"/>
                <w:b/>
              </w:rPr>
              <w:t>5</w:t>
            </w:r>
          </w:p>
        </w:tc>
        <w:tc>
          <w:tcPr>
            <w:tcW w:w="7468" w:type="dxa"/>
            <w:shd w:val="clear" w:color="auto" w:fill="EEECE1" w:themeFill="background2"/>
          </w:tcPr>
          <w:p w14:paraId="49511674" w14:textId="35F9C65C" w:rsidR="00BA5AE5" w:rsidRPr="004A0CC3"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r>
              <w:rPr>
                <w:rFonts w:ascii="Tahoma" w:hAnsi="Tahoma" w:cs="Tahoma"/>
                <w:b/>
              </w:rPr>
              <w:t>Purchase and Supply</w:t>
            </w:r>
          </w:p>
        </w:tc>
      </w:tr>
      <w:tr w:rsidR="00BA5AE5" w:rsidRPr="00DB41B6" w14:paraId="3750FA67" w14:textId="77777777" w:rsidTr="008A6C06">
        <w:trPr>
          <w:trHeight w:val="308"/>
        </w:trPr>
        <w:tc>
          <w:tcPr>
            <w:tcW w:w="1592" w:type="dxa"/>
          </w:tcPr>
          <w:p w14:paraId="04E181D7" w14:textId="77777777" w:rsidR="00BA5AE5" w:rsidRPr="00DB41B6"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468" w:type="dxa"/>
          </w:tcPr>
          <w:p w14:paraId="33E3BADE" w14:textId="77777777" w:rsidR="00BA5AE5" w:rsidRPr="004B182B" w:rsidRDefault="00BA5AE5" w:rsidP="004B182B">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rPr>
            </w:pPr>
            <w:r w:rsidRPr="004B182B">
              <w:rPr>
                <w:rFonts w:ascii="Tahoma" w:hAnsi="Tahoma" w:cs="Tahoma"/>
              </w:rPr>
              <w:t>The community pharmacist will ensure cost effective purchase of medication for Health Boards in line with local and/or national guidance</w:t>
            </w:r>
          </w:p>
          <w:p w14:paraId="5A3ED3D2" w14:textId="4A3B7FE1" w:rsidR="00BA5AE5" w:rsidRPr="00DB41B6"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r>
      <w:tr w:rsidR="00BA5AE5" w:rsidRPr="00DB41B6" w14:paraId="1887C14B" w14:textId="77777777" w:rsidTr="008A6C06">
        <w:trPr>
          <w:trHeight w:val="308"/>
        </w:trPr>
        <w:tc>
          <w:tcPr>
            <w:tcW w:w="1592" w:type="dxa"/>
          </w:tcPr>
          <w:p w14:paraId="44AC6E2B" w14:textId="77777777" w:rsidR="00BA5AE5" w:rsidRPr="00DB41B6"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468" w:type="dxa"/>
          </w:tcPr>
          <w:p w14:paraId="31374A4B" w14:textId="77777777" w:rsidR="00BA5AE5" w:rsidRPr="00BA5AE5" w:rsidRDefault="00BA5AE5" w:rsidP="00BA5AE5">
            <w:pPr>
              <w:widowControl w:val="0"/>
              <w:tabs>
                <w:tab w:val="clear" w:pos="720"/>
                <w:tab w:val="clear" w:pos="1440"/>
                <w:tab w:val="clear" w:pos="2160"/>
                <w:tab w:val="clear" w:pos="2880"/>
                <w:tab w:val="clear" w:pos="4680"/>
                <w:tab w:val="clear" w:pos="5400"/>
                <w:tab w:val="clear" w:pos="9000"/>
                <w:tab w:val="left" w:pos="1660"/>
                <w:tab w:val="left" w:pos="1661"/>
              </w:tabs>
              <w:autoSpaceDE w:val="0"/>
              <w:autoSpaceDN w:val="0"/>
              <w:spacing w:line="240" w:lineRule="auto"/>
              <w:ind w:right="424"/>
              <w:jc w:val="left"/>
              <w:rPr>
                <w:rFonts w:ascii="Arial" w:eastAsia="Arial" w:hAnsi="Arial" w:cs="Arial"/>
                <w:szCs w:val="22"/>
                <w:lang w:eastAsia="en-GB" w:bidi="en-GB"/>
              </w:rPr>
            </w:pPr>
            <w:r w:rsidRPr="00BA5AE5">
              <w:rPr>
                <w:rFonts w:ascii="Arial" w:eastAsia="Arial" w:hAnsi="Arial" w:cs="Arial"/>
                <w:szCs w:val="22"/>
                <w:lang w:eastAsia="en-GB" w:bidi="en-GB"/>
              </w:rPr>
              <w:t>Supplies of licensed medicine indicated for use in Hepatitis C must be sourced from the distributor indicated by the Health Board using the appropriate forms and method, as</w:t>
            </w:r>
            <w:r w:rsidRPr="00BA5AE5">
              <w:rPr>
                <w:rFonts w:ascii="Arial" w:eastAsia="Arial" w:hAnsi="Arial" w:cs="Arial"/>
                <w:spacing w:val="-9"/>
                <w:szCs w:val="22"/>
                <w:lang w:eastAsia="en-GB" w:bidi="en-GB"/>
              </w:rPr>
              <w:t xml:space="preserve"> </w:t>
            </w:r>
            <w:r w:rsidRPr="00BA5AE5">
              <w:rPr>
                <w:rFonts w:ascii="Arial" w:eastAsia="Arial" w:hAnsi="Arial" w:cs="Arial"/>
                <w:szCs w:val="22"/>
                <w:lang w:eastAsia="en-GB" w:bidi="en-GB"/>
              </w:rPr>
              <w:t>advised</w:t>
            </w:r>
          </w:p>
          <w:p w14:paraId="260B3F4A" w14:textId="77777777" w:rsidR="00BA5AE5" w:rsidRPr="00DB41B6"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rPr>
            </w:pPr>
          </w:p>
        </w:tc>
      </w:tr>
      <w:tr w:rsidR="00BA5AE5" w:rsidRPr="00DB41B6" w14:paraId="2116481C" w14:textId="77777777" w:rsidTr="008A6C06">
        <w:trPr>
          <w:trHeight w:val="308"/>
        </w:trPr>
        <w:tc>
          <w:tcPr>
            <w:tcW w:w="1592" w:type="dxa"/>
          </w:tcPr>
          <w:p w14:paraId="7062D455" w14:textId="77777777" w:rsidR="00BA5AE5" w:rsidRPr="00DB41B6"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468" w:type="dxa"/>
          </w:tcPr>
          <w:p w14:paraId="6B827603" w14:textId="77777777" w:rsidR="00BA5AE5" w:rsidRPr="004B182B" w:rsidRDefault="00BA5AE5" w:rsidP="004B182B">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rPr>
            </w:pPr>
            <w:commentRangeStart w:id="19"/>
            <w:commentRangeStart w:id="20"/>
            <w:r w:rsidRPr="004B182B">
              <w:rPr>
                <w:rFonts w:ascii="Tahoma" w:hAnsi="Tahoma" w:cs="Tahoma"/>
              </w:rPr>
              <w:t>Current agreed distributors are</w:t>
            </w:r>
            <w:commentRangeEnd w:id="19"/>
            <w:r w:rsidR="00326DE5">
              <w:rPr>
                <w:rStyle w:val="CommentReference"/>
                <w:lang w:val="en-US" w:eastAsia="en-GB"/>
              </w:rPr>
              <w:commentReference w:id="19"/>
            </w:r>
            <w:commentRangeEnd w:id="20"/>
            <w:r w:rsidR="00BA3C0C">
              <w:rPr>
                <w:rStyle w:val="CommentReference"/>
                <w:lang w:val="en-US" w:eastAsia="en-GB"/>
              </w:rPr>
              <w:commentReference w:id="20"/>
            </w:r>
            <w:r w:rsidRPr="004B182B">
              <w:rPr>
                <w:rFonts w:ascii="Tahoma" w:hAnsi="Tahoma" w:cs="Tahoma"/>
              </w:rPr>
              <w:t>:</w:t>
            </w:r>
          </w:p>
          <w:p w14:paraId="5A5C9035" w14:textId="77777777" w:rsidR="00BA5AE5"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rPr>
            </w:pPr>
          </w:p>
          <w:p w14:paraId="445ACFBF" w14:textId="77777777" w:rsidR="00BA5AE5"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rPr>
            </w:pPr>
          </w:p>
          <w:tbl>
            <w:tblPr>
              <w:tblW w:w="0" w:type="auto"/>
              <w:tblInd w:w="110" w:type="dxa"/>
              <w:tblBorders>
                <w:top w:val="single" w:sz="4" w:space="0" w:color="C9C9D9"/>
                <w:left w:val="single" w:sz="4" w:space="0" w:color="C9C9D9"/>
                <w:bottom w:val="single" w:sz="4" w:space="0" w:color="C9C9D9"/>
                <w:right w:val="single" w:sz="4" w:space="0" w:color="C9C9D9"/>
                <w:insideH w:val="single" w:sz="4" w:space="0" w:color="C9C9D9"/>
                <w:insideV w:val="single" w:sz="4" w:space="0" w:color="C9C9D9"/>
              </w:tblBorders>
              <w:tblCellMar>
                <w:left w:w="0" w:type="dxa"/>
                <w:right w:w="0" w:type="dxa"/>
              </w:tblCellMar>
              <w:tblLook w:val="01E0" w:firstRow="1" w:lastRow="1" w:firstColumn="1" w:lastColumn="1" w:noHBand="0" w:noVBand="0"/>
            </w:tblPr>
            <w:tblGrid>
              <w:gridCol w:w="2990"/>
              <w:gridCol w:w="1077"/>
              <w:gridCol w:w="1580"/>
              <w:gridCol w:w="1485"/>
            </w:tblGrid>
            <w:tr w:rsidR="00BA5AE5" w14:paraId="51227E8A" w14:textId="77777777" w:rsidTr="00380A0E">
              <w:trPr>
                <w:trHeight w:val="297"/>
              </w:trPr>
              <w:tc>
                <w:tcPr>
                  <w:tcW w:w="3421" w:type="dxa"/>
                  <w:tcBorders>
                    <w:bottom w:val="single" w:sz="4" w:space="0" w:color="C9C8D9"/>
                  </w:tcBorders>
                  <w:shd w:val="clear" w:color="auto" w:fill="5175B8"/>
                </w:tcPr>
                <w:p w14:paraId="17D05009" w14:textId="77777777" w:rsidR="00BA5AE5" w:rsidRDefault="00BA5AE5" w:rsidP="00BA5AE5">
                  <w:pPr>
                    <w:pStyle w:val="TableParagraph"/>
                    <w:spacing w:before="109"/>
                    <w:rPr>
                      <w:b/>
                      <w:sz w:val="16"/>
                    </w:rPr>
                  </w:pPr>
                  <w:r>
                    <w:rPr>
                      <w:b/>
                      <w:color w:val="FFFFFF"/>
                      <w:sz w:val="16"/>
                    </w:rPr>
                    <w:t>Drug</w:t>
                  </w:r>
                </w:p>
              </w:tc>
              <w:tc>
                <w:tcPr>
                  <w:tcW w:w="1419" w:type="dxa"/>
                  <w:tcBorders>
                    <w:bottom w:val="single" w:sz="4" w:space="0" w:color="C9C8D9"/>
                  </w:tcBorders>
                  <w:shd w:val="clear" w:color="auto" w:fill="5175B8"/>
                </w:tcPr>
                <w:p w14:paraId="2D9B32A0" w14:textId="77777777" w:rsidR="00BA5AE5" w:rsidRDefault="00BA5AE5" w:rsidP="00BA5AE5">
                  <w:pPr>
                    <w:pStyle w:val="TableParagraph"/>
                    <w:spacing w:before="109"/>
                    <w:rPr>
                      <w:b/>
                      <w:sz w:val="16"/>
                    </w:rPr>
                  </w:pPr>
                  <w:r>
                    <w:rPr>
                      <w:b/>
                      <w:color w:val="FFFFFF"/>
                      <w:sz w:val="16"/>
                    </w:rPr>
                    <w:t>Brand Name</w:t>
                  </w:r>
                </w:p>
              </w:tc>
              <w:tc>
                <w:tcPr>
                  <w:tcW w:w="2062" w:type="dxa"/>
                  <w:tcBorders>
                    <w:bottom w:val="single" w:sz="4" w:space="0" w:color="C9C8D9"/>
                  </w:tcBorders>
                  <w:shd w:val="clear" w:color="auto" w:fill="5175B8"/>
                </w:tcPr>
                <w:p w14:paraId="35F1F74C" w14:textId="77777777" w:rsidR="00BA5AE5" w:rsidRDefault="00BA5AE5" w:rsidP="00BA5AE5">
                  <w:pPr>
                    <w:pStyle w:val="TableParagraph"/>
                    <w:spacing w:before="109"/>
                    <w:ind w:left="109"/>
                    <w:rPr>
                      <w:b/>
                      <w:sz w:val="16"/>
                    </w:rPr>
                  </w:pPr>
                  <w:r>
                    <w:rPr>
                      <w:b/>
                      <w:color w:val="FFFFFF"/>
                      <w:sz w:val="16"/>
                    </w:rPr>
                    <w:t>Manufacturer</w:t>
                  </w:r>
                </w:p>
              </w:tc>
              <w:tc>
                <w:tcPr>
                  <w:tcW w:w="2079" w:type="dxa"/>
                  <w:tcBorders>
                    <w:bottom w:val="single" w:sz="4" w:space="0" w:color="C9C8D9"/>
                  </w:tcBorders>
                  <w:shd w:val="clear" w:color="auto" w:fill="5175B8"/>
                </w:tcPr>
                <w:p w14:paraId="1EA8E9EA" w14:textId="77777777" w:rsidR="00BA5AE5" w:rsidRDefault="00BA5AE5" w:rsidP="00BA5AE5">
                  <w:pPr>
                    <w:pStyle w:val="TableParagraph"/>
                    <w:spacing w:before="109"/>
                    <w:ind w:left="106"/>
                    <w:rPr>
                      <w:b/>
                      <w:sz w:val="16"/>
                    </w:rPr>
                  </w:pPr>
                  <w:r>
                    <w:rPr>
                      <w:b/>
                      <w:color w:val="FFFFFF"/>
                      <w:sz w:val="16"/>
                    </w:rPr>
                    <w:t>Distributor</w:t>
                  </w:r>
                </w:p>
              </w:tc>
            </w:tr>
            <w:tr w:rsidR="00BA5AE5" w14:paraId="66361D82" w14:textId="77777777" w:rsidTr="00380A0E">
              <w:trPr>
                <w:trHeight w:val="256"/>
              </w:trPr>
              <w:tc>
                <w:tcPr>
                  <w:tcW w:w="3421" w:type="dxa"/>
                  <w:tcBorders>
                    <w:top w:val="single" w:sz="4" w:space="0" w:color="C9C8D9"/>
                    <w:left w:val="single" w:sz="4" w:space="0" w:color="C9C8D9"/>
                    <w:bottom w:val="single" w:sz="4" w:space="0" w:color="C9C8D9"/>
                    <w:right w:val="single" w:sz="4" w:space="0" w:color="C9C8D9"/>
                  </w:tcBorders>
                  <w:shd w:val="clear" w:color="auto" w:fill="EFEFF4"/>
                </w:tcPr>
                <w:p w14:paraId="335D4761" w14:textId="77777777" w:rsidR="00BA5AE5" w:rsidRDefault="00BA5AE5" w:rsidP="00BA5AE5">
                  <w:pPr>
                    <w:pStyle w:val="TableParagraph"/>
                    <w:rPr>
                      <w:sz w:val="16"/>
                    </w:rPr>
                  </w:pPr>
                  <w:r>
                    <w:rPr>
                      <w:sz w:val="16"/>
                    </w:rPr>
                    <w:t>Elbasvir /Grazoprevir</w:t>
                  </w:r>
                </w:p>
              </w:tc>
              <w:tc>
                <w:tcPr>
                  <w:tcW w:w="1419" w:type="dxa"/>
                  <w:tcBorders>
                    <w:top w:val="single" w:sz="4" w:space="0" w:color="C9C8D9"/>
                    <w:left w:val="single" w:sz="4" w:space="0" w:color="C9C8D9"/>
                    <w:bottom w:val="single" w:sz="4" w:space="0" w:color="C9C8D9"/>
                    <w:right w:val="single" w:sz="4" w:space="0" w:color="C9C8D9"/>
                  </w:tcBorders>
                  <w:shd w:val="clear" w:color="auto" w:fill="EFEFF4"/>
                </w:tcPr>
                <w:p w14:paraId="1C882683" w14:textId="77777777" w:rsidR="00BA5AE5" w:rsidRDefault="00BA5AE5" w:rsidP="00BA5AE5">
                  <w:pPr>
                    <w:pStyle w:val="TableParagraph"/>
                    <w:rPr>
                      <w:sz w:val="16"/>
                    </w:rPr>
                  </w:pPr>
                  <w:proofErr w:type="spellStart"/>
                  <w:r>
                    <w:rPr>
                      <w:sz w:val="16"/>
                    </w:rPr>
                    <w:t>Zepatier</w:t>
                  </w:r>
                  <w:proofErr w:type="spellEnd"/>
                </w:p>
              </w:tc>
              <w:tc>
                <w:tcPr>
                  <w:tcW w:w="2062" w:type="dxa"/>
                  <w:tcBorders>
                    <w:top w:val="single" w:sz="4" w:space="0" w:color="C9C8D9"/>
                    <w:left w:val="single" w:sz="4" w:space="0" w:color="C9C8D9"/>
                    <w:bottom w:val="single" w:sz="4" w:space="0" w:color="C9C8D9"/>
                    <w:right w:val="single" w:sz="4" w:space="0" w:color="C9C8D9"/>
                  </w:tcBorders>
                  <w:shd w:val="clear" w:color="auto" w:fill="EFEFF4"/>
                </w:tcPr>
                <w:p w14:paraId="2E3A3400" w14:textId="77777777" w:rsidR="00BA5AE5" w:rsidRDefault="00BA5AE5" w:rsidP="00BA5AE5">
                  <w:pPr>
                    <w:pStyle w:val="TableParagraph"/>
                    <w:ind w:left="109"/>
                    <w:rPr>
                      <w:sz w:val="16"/>
                    </w:rPr>
                  </w:pPr>
                  <w:r>
                    <w:rPr>
                      <w:sz w:val="16"/>
                    </w:rPr>
                    <w:t>MSD</w:t>
                  </w:r>
                </w:p>
              </w:tc>
              <w:tc>
                <w:tcPr>
                  <w:tcW w:w="2079" w:type="dxa"/>
                  <w:tcBorders>
                    <w:top w:val="single" w:sz="4" w:space="0" w:color="C9C8D9"/>
                    <w:left w:val="single" w:sz="4" w:space="0" w:color="C9C8D9"/>
                    <w:bottom w:val="single" w:sz="4" w:space="0" w:color="C9C8D9"/>
                    <w:right w:val="single" w:sz="4" w:space="0" w:color="C9C8D9"/>
                  </w:tcBorders>
                  <w:shd w:val="clear" w:color="auto" w:fill="EFEFF4"/>
                </w:tcPr>
                <w:p w14:paraId="09E9B7A0" w14:textId="77777777" w:rsidR="00BA5AE5" w:rsidRDefault="00BA5AE5" w:rsidP="00BA5AE5">
                  <w:pPr>
                    <w:pStyle w:val="TableParagraph"/>
                    <w:ind w:left="106"/>
                    <w:rPr>
                      <w:sz w:val="16"/>
                    </w:rPr>
                  </w:pPr>
                  <w:r>
                    <w:rPr>
                      <w:sz w:val="16"/>
                    </w:rPr>
                    <w:t>Alliance</w:t>
                  </w:r>
                </w:p>
              </w:tc>
            </w:tr>
            <w:tr w:rsidR="00BA5AE5" w14:paraId="1ADDF580" w14:textId="77777777" w:rsidTr="00380A0E">
              <w:trPr>
                <w:trHeight w:val="254"/>
              </w:trPr>
              <w:tc>
                <w:tcPr>
                  <w:tcW w:w="3421" w:type="dxa"/>
                  <w:tcBorders>
                    <w:top w:val="single" w:sz="4" w:space="0" w:color="C9C8D9"/>
                    <w:left w:val="single" w:sz="4" w:space="0" w:color="C9C8D9"/>
                    <w:bottom w:val="single" w:sz="4" w:space="0" w:color="C9C8D9"/>
                    <w:right w:val="single" w:sz="4" w:space="0" w:color="C9C8D9"/>
                  </w:tcBorders>
                  <w:shd w:val="clear" w:color="auto" w:fill="EFEFF4"/>
                </w:tcPr>
                <w:p w14:paraId="451700C2" w14:textId="77777777" w:rsidR="00BA5AE5" w:rsidRDefault="00BA5AE5" w:rsidP="00BA5AE5">
                  <w:pPr>
                    <w:pStyle w:val="TableParagraph"/>
                    <w:spacing w:before="65"/>
                    <w:rPr>
                      <w:sz w:val="16"/>
                    </w:rPr>
                  </w:pPr>
                  <w:r>
                    <w:rPr>
                      <w:sz w:val="16"/>
                    </w:rPr>
                    <w:t>Sofosbuvir</w:t>
                  </w:r>
                </w:p>
              </w:tc>
              <w:tc>
                <w:tcPr>
                  <w:tcW w:w="1419" w:type="dxa"/>
                  <w:tcBorders>
                    <w:top w:val="single" w:sz="4" w:space="0" w:color="C9C8D9"/>
                    <w:left w:val="single" w:sz="4" w:space="0" w:color="C9C8D9"/>
                    <w:bottom w:val="single" w:sz="4" w:space="0" w:color="C9C8D9"/>
                    <w:right w:val="single" w:sz="4" w:space="0" w:color="C9C8D9"/>
                  </w:tcBorders>
                  <w:shd w:val="clear" w:color="auto" w:fill="EFEFF4"/>
                </w:tcPr>
                <w:p w14:paraId="1E84E7F9" w14:textId="77777777" w:rsidR="00BA5AE5" w:rsidRDefault="00BA5AE5" w:rsidP="00BA5AE5">
                  <w:pPr>
                    <w:pStyle w:val="TableParagraph"/>
                    <w:spacing w:before="65"/>
                    <w:rPr>
                      <w:sz w:val="16"/>
                    </w:rPr>
                  </w:pPr>
                  <w:r>
                    <w:rPr>
                      <w:sz w:val="16"/>
                    </w:rPr>
                    <w:t>Sovaldi®</w:t>
                  </w:r>
                </w:p>
              </w:tc>
              <w:tc>
                <w:tcPr>
                  <w:tcW w:w="2062" w:type="dxa"/>
                  <w:tcBorders>
                    <w:top w:val="single" w:sz="4" w:space="0" w:color="C9C8D9"/>
                    <w:left w:val="single" w:sz="4" w:space="0" w:color="C9C8D9"/>
                    <w:bottom w:val="single" w:sz="4" w:space="0" w:color="C9C8D9"/>
                    <w:right w:val="single" w:sz="4" w:space="0" w:color="C9C8D9"/>
                  </w:tcBorders>
                  <w:shd w:val="clear" w:color="auto" w:fill="EFEFF4"/>
                </w:tcPr>
                <w:p w14:paraId="6BC3F899" w14:textId="77777777" w:rsidR="00BA5AE5" w:rsidRDefault="00BA5AE5" w:rsidP="00BA5AE5">
                  <w:pPr>
                    <w:pStyle w:val="TableParagraph"/>
                    <w:spacing w:before="65"/>
                    <w:ind w:left="109"/>
                    <w:rPr>
                      <w:sz w:val="16"/>
                    </w:rPr>
                  </w:pPr>
                  <w:r>
                    <w:rPr>
                      <w:sz w:val="16"/>
                    </w:rPr>
                    <w:t>Gilead Sciences</w:t>
                  </w:r>
                </w:p>
              </w:tc>
              <w:tc>
                <w:tcPr>
                  <w:tcW w:w="2079" w:type="dxa"/>
                  <w:tcBorders>
                    <w:top w:val="single" w:sz="4" w:space="0" w:color="C9C8D9"/>
                    <w:left w:val="single" w:sz="4" w:space="0" w:color="C9C8D9"/>
                    <w:bottom w:val="single" w:sz="4" w:space="0" w:color="C9C8D9"/>
                    <w:right w:val="single" w:sz="4" w:space="0" w:color="C9C8D9"/>
                  </w:tcBorders>
                  <w:shd w:val="clear" w:color="auto" w:fill="EFEFF4"/>
                </w:tcPr>
                <w:p w14:paraId="5824E7D0" w14:textId="77777777" w:rsidR="00BA5AE5" w:rsidRDefault="00BA5AE5" w:rsidP="00BA5AE5">
                  <w:pPr>
                    <w:pStyle w:val="TableParagraph"/>
                    <w:spacing w:before="65"/>
                    <w:ind w:left="106"/>
                    <w:rPr>
                      <w:sz w:val="16"/>
                    </w:rPr>
                  </w:pPr>
                  <w:proofErr w:type="spellStart"/>
                  <w:r>
                    <w:rPr>
                      <w:sz w:val="16"/>
                    </w:rPr>
                    <w:t>Alcura</w:t>
                  </w:r>
                  <w:proofErr w:type="spellEnd"/>
                </w:p>
              </w:tc>
            </w:tr>
            <w:tr w:rsidR="00BA5AE5" w14:paraId="018AEE01" w14:textId="77777777" w:rsidTr="00380A0E">
              <w:trPr>
                <w:trHeight w:val="253"/>
              </w:trPr>
              <w:tc>
                <w:tcPr>
                  <w:tcW w:w="3421" w:type="dxa"/>
                  <w:tcBorders>
                    <w:top w:val="single" w:sz="4" w:space="0" w:color="C9C8D9"/>
                    <w:left w:val="single" w:sz="4" w:space="0" w:color="C9C8D9"/>
                    <w:bottom w:val="single" w:sz="4" w:space="0" w:color="C9C8D9"/>
                    <w:right w:val="single" w:sz="4" w:space="0" w:color="C9C8D9"/>
                  </w:tcBorders>
                  <w:shd w:val="clear" w:color="auto" w:fill="EFEFF4"/>
                </w:tcPr>
                <w:p w14:paraId="501FE84C" w14:textId="77777777" w:rsidR="00BA5AE5" w:rsidRDefault="00BA5AE5" w:rsidP="00BA5AE5">
                  <w:pPr>
                    <w:pStyle w:val="TableParagraph"/>
                    <w:spacing w:line="166" w:lineRule="exact"/>
                    <w:rPr>
                      <w:sz w:val="16"/>
                    </w:rPr>
                  </w:pPr>
                  <w:r>
                    <w:rPr>
                      <w:sz w:val="16"/>
                    </w:rPr>
                    <w:t>Sofosbuvir/Ledipasvir</w:t>
                  </w:r>
                </w:p>
              </w:tc>
              <w:tc>
                <w:tcPr>
                  <w:tcW w:w="1419" w:type="dxa"/>
                  <w:tcBorders>
                    <w:top w:val="single" w:sz="4" w:space="0" w:color="C9C8D9"/>
                    <w:left w:val="single" w:sz="4" w:space="0" w:color="C9C8D9"/>
                    <w:bottom w:val="single" w:sz="4" w:space="0" w:color="C9C8D9"/>
                    <w:right w:val="single" w:sz="4" w:space="0" w:color="C9C8D9"/>
                  </w:tcBorders>
                  <w:shd w:val="clear" w:color="auto" w:fill="EFEFF4"/>
                </w:tcPr>
                <w:p w14:paraId="731F794F" w14:textId="77777777" w:rsidR="00BA5AE5" w:rsidRDefault="00BA5AE5" w:rsidP="00BA5AE5">
                  <w:pPr>
                    <w:pStyle w:val="TableParagraph"/>
                    <w:spacing w:line="166" w:lineRule="exact"/>
                    <w:rPr>
                      <w:sz w:val="16"/>
                    </w:rPr>
                  </w:pPr>
                  <w:r>
                    <w:rPr>
                      <w:sz w:val="16"/>
                    </w:rPr>
                    <w:t>Harvoni</w:t>
                  </w:r>
                </w:p>
              </w:tc>
              <w:tc>
                <w:tcPr>
                  <w:tcW w:w="2062" w:type="dxa"/>
                  <w:tcBorders>
                    <w:top w:val="single" w:sz="4" w:space="0" w:color="C9C8D9"/>
                    <w:left w:val="single" w:sz="4" w:space="0" w:color="C9C8D9"/>
                    <w:bottom w:val="single" w:sz="4" w:space="0" w:color="C9C8D9"/>
                    <w:right w:val="single" w:sz="4" w:space="0" w:color="C9C8D9"/>
                  </w:tcBorders>
                  <w:shd w:val="clear" w:color="auto" w:fill="EFEFF4"/>
                </w:tcPr>
                <w:p w14:paraId="197DB367" w14:textId="77777777" w:rsidR="00BA5AE5" w:rsidRDefault="00BA5AE5" w:rsidP="00BA5AE5">
                  <w:pPr>
                    <w:pStyle w:val="TableParagraph"/>
                    <w:spacing w:line="166" w:lineRule="exact"/>
                    <w:ind w:left="109"/>
                    <w:rPr>
                      <w:sz w:val="16"/>
                    </w:rPr>
                  </w:pPr>
                  <w:r>
                    <w:rPr>
                      <w:sz w:val="16"/>
                    </w:rPr>
                    <w:t>Gilead Sciences</w:t>
                  </w:r>
                </w:p>
              </w:tc>
              <w:tc>
                <w:tcPr>
                  <w:tcW w:w="2079" w:type="dxa"/>
                  <w:tcBorders>
                    <w:top w:val="single" w:sz="4" w:space="0" w:color="C9C8D9"/>
                    <w:left w:val="single" w:sz="4" w:space="0" w:color="C9C8D9"/>
                    <w:bottom w:val="single" w:sz="4" w:space="0" w:color="C9C8D9"/>
                    <w:right w:val="single" w:sz="4" w:space="0" w:color="C9C8D9"/>
                  </w:tcBorders>
                  <w:shd w:val="clear" w:color="auto" w:fill="EFEFF4"/>
                </w:tcPr>
                <w:p w14:paraId="065838E2" w14:textId="77777777" w:rsidR="00BA5AE5" w:rsidRDefault="00BA5AE5" w:rsidP="00BA5AE5">
                  <w:pPr>
                    <w:pStyle w:val="TableParagraph"/>
                    <w:spacing w:line="166" w:lineRule="exact"/>
                    <w:ind w:left="106"/>
                    <w:rPr>
                      <w:sz w:val="16"/>
                    </w:rPr>
                  </w:pPr>
                  <w:proofErr w:type="spellStart"/>
                  <w:r>
                    <w:rPr>
                      <w:sz w:val="16"/>
                    </w:rPr>
                    <w:t>Alcura</w:t>
                  </w:r>
                  <w:proofErr w:type="spellEnd"/>
                </w:p>
              </w:tc>
            </w:tr>
            <w:tr w:rsidR="00BA5AE5" w14:paraId="3CBD97C6" w14:textId="77777777" w:rsidTr="00380A0E">
              <w:trPr>
                <w:trHeight w:val="256"/>
              </w:trPr>
              <w:tc>
                <w:tcPr>
                  <w:tcW w:w="3421" w:type="dxa"/>
                  <w:tcBorders>
                    <w:top w:val="single" w:sz="4" w:space="0" w:color="C9C8D9"/>
                    <w:left w:val="single" w:sz="4" w:space="0" w:color="C9C8D9"/>
                    <w:bottom w:val="single" w:sz="4" w:space="0" w:color="C9C8D9"/>
                    <w:right w:val="single" w:sz="4" w:space="0" w:color="C9C8D9"/>
                  </w:tcBorders>
                  <w:shd w:val="clear" w:color="auto" w:fill="EFEFF4"/>
                </w:tcPr>
                <w:p w14:paraId="49D93CCF" w14:textId="77777777" w:rsidR="00BA5AE5" w:rsidRDefault="00BA5AE5" w:rsidP="00BA5AE5">
                  <w:pPr>
                    <w:pStyle w:val="TableParagraph"/>
                    <w:rPr>
                      <w:sz w:val="16"/>
                    </w:rPr>
                  </w:pPr>
                  <w:r>
                    <w:rPr>
                      <w:sz w:val="16"/>
                    </w:rPr>
                    <w:t>Sofosbuvir/</w:t>
                  </w:r>
                  <w:proofErr w:type="spellStart"/>
                  <w:r>
                    <w:rPr>
                      <w:sz w:val="16"/>
                    </w:rPr>
                    <w:t>Velpatasvir</w:t>
                  </w:r>
                  <w:proofErr w:type="spellEnd"/>
                </w:p>
              </w:tc>
              <w:tc>
                <w:tcPr>
                  <w:tcW w:w="1419" w:type="dxa"/>
                  <w:tcBorders>
                    <w:top w:val="single" w:sz="4" w:space="0" w:color="C9C8D9"/>
                    <w:left w:val="single" w:sz="4" w:space="0" w:color="C9C8D9"/>
                    <w:bottom w:val="single" w:sz="4" w:space="0" w:color="C9C8D9"/>
                    <w:right w:val="single" w:sz="4" w:space="0" w:color="C9C8D9"/>
                  </w:tcBorders>
                  <w:shd w:val="clear" w:color="auto" w:fill="EFEFF4"/>
                </w:tcPr>
                <w:p w14:paraId="2DFE9DA1" w14:textId="77777777" w:rsidR="00BA5AE5" w:rsidRDefault="00BA5AE5" w:rsidP="00BA5AE5">
                  <w:pPr>
                    <w:pStyle w:val="TableParagraph"/>
                    <w:rPr>
                      <w:sz w:val="16"/>
                    </w:rPr>
                  </w:pPr>
                  <w:r>
                    <w:rPr>
                      <w:sz w:val="16"/>
                    </w:rPr>
                    <w:t>Epclusa</w:t>
                  </w:r>
                </w:p>
              </w:tc>
              <w:tc>
                <w:tcPr>
                  <w:tcW w:w="2062" w:type="dxa"/>
                  <w:tcBorders>
                    <w:top w:val="single" w:sz="4" w:space="0" w:color="C9C8D9"/>
                    <w:left w:val="single" w:sz="4" w:space="0" w:color="C9C8D9"/>
                    <w:bottom w:val="single" w:sz="4" w:space="0" w:color="C9C8D9"/>
                    <w:right w:val="single" w:sz="4" w:space="0" w:color="C9C8D9"/>
                  </w:tcBorders>
                  <w:shd w:val="clear" w:color="auto" w:fill="EFEFF4"/>
                </w:tcPr>
                <w:p w14:paraId="1BF1F2EC" w14:textId="77777777" w:rsidR="00BA5AE5" w:rsidRDefault="00BA5AE5" w:rsidP="00BA5AE5">
                  <w:pPr>
                    <w:pStyle w:val="TableParagraph"/>
                    <w:ind w:left="109"/>
                    <w:rPr>
                      <w:sz w:val="16"/>
                    </w:rPr>
                  </w:pPr>
                  <w:r>
                    <w:rPr>
                      <w:sz w:val="16"/>
                    </w:rPr>
                    <w:t>Gilead Sciences</w:t>
                  </w:r>
                </w:p>
              </w:tc>
              <w:tc>
                <w:tcPr>
                  <w:tcW w:w="2079" w:type="dxa"/>
                  <w:tcBorders>
                    <w:top w:val="single" w:sz="4" w:space="0" w:color="C9C8D9"/>
                    <w:left w:val="single" w:sz="4" w:space="0" w:color="C9C8D9"/>
                    <w:bottom w:val="single" w:sz="4" w:space="0" w:color="C9C8D9"/>
                    <w:right w:val="single" w:sz="4" w:space="0" w:color="C9C8D9"/>
                  </w:tcBorders>
                  <w:shd w:val="clear" w:color="auto" w:fill="EFEFF4"/>
                </w:tcPr>
                <w:p w14:paraId="2C00FB83" w14:textId="77777777" w:rsidR="00BA5AE5" w:rsidRDefault="00BA5AE5" w:rsidP="00BA5AE5">
                  <w:pPr>
                    <w:pStyle w:val="TableParagraph"/>
                    <w:ind w:left="106"/>
                    <w:rPr>
                      <w:sz w:val="16"/>
                    </w:rPr>
                  </w:pPr>
                  <w:proofErr w:type="spellStart"/>
                  <w:r>
                    <w:rPr>
                      <w:sz w:val="16"/>
                    </w:rPr>
                    <w:t>Alcura</w:t>
                  </w:r>
                  <w:proofErr w:type="spellEnd"/>
                </w:p>
              </w:tc>
            </w:tr>
            <w:tr w:rsidR="00BA5AE5" w14:paraId="3B687123" w14:textId="77777777" w:rsidTr="00380A0E">
              <w:trPr>
                <w:trHeight w:val="314"/>
              </w:trPr>
              <w:tc>
                <w:tcPr>
                  <w:tcW w:w="3421" w:type="dxa"/>
                  <w:tcBorders>
                    <w:top w:val="single" w:sz="4" w:space="0" w:color="C9C8D9"/>
                    <w:left w:val="single" w:sz="4" w:space="0" w:color="C9C8D9"/>
                    <w:bottom w:val="single" w:sz="4" w:space="0" w:color="C9C8D9"/>
                    <w:right w:val="single" w:sz="4" w:space="0" w:color="C9C8D9"/>
                  </w:tcBorders>
                  <w:shd w:val="clear" w:color="auto" w:fill="EFEFF4"/>
                </w:tcPr>
                <w:p w14:paraId="50744FD6" w14:textId="77777777" w:rsidR="00BA5AE5" w:rsidRDefault="00BA5AE5" w:rsidP="00BA5AE5">
                  <w:pPr>
                    <w:pStyle w:val="TableParagraph"/>
                    <w:spacing w:before="128" w:line="166" w:lineRule="exact"/>
                    <w:rPr>
                      <w:sz w:val="16"/>
                    </w:rPr>
                  </w:pPr>
                  <w:r>
                    <w:rPr>
                      <w:sz w:val="16"/>
                    </w:rPr>
                    <w:t>Sofosbuvir/</w:t>
                  </w:r>
                  <w:proofErr w:type="spellStart"/>
                  <w:r>
                    <w:rPr>
                      <w:sz w:val="16"/>
                    </w:rPr>
                    <w:t>Velpatasvir</w:t>
                  </w:r>
                  <w:proofErr w:type="spellEnd"/>
                  <w:r>
                    <w:rPr>
                      <w:sz w:val="16"/>
                    </w:rPr>
                    <w:t>/</w:t>
                  </w:r>
                  <w:proofErr w:type="spellStart"/>
                  <w:r>
                    <w:rPr>
                      <w:sz w:val="16"/>
                    </w:rPr>
                    <w:t>Voxilaprevir</w:t>
                  </w:r>
                  <w:proofErr w:type="spellEnd"/>
                </w:p>
              </w:tc>
              <w:tc>
                <w:tcPr>
                  <w:tcW w:w="1419" w:type="dxa"/>
                  <w:tcBorders>
                    <w:top w:val="single" w:sz="4" w:space="0" w:color="C9C8D9"/>
                    <w:left w:val="single" w:sz="4" w:space="0" w:color="C9C8D9"/>
                    <w:bottom w:val="single" w:sz="4" w:space="0" w:color="C9C8D9"/>
                    <w:right w:val="single" w:sz="4" w:space="0" w:color="C9C8D9"/>
                  </w:tcBorders>
                  <w:shd w:val="clear" w:color="auto" w:fill="EFEFF4"/>
                </w:tcPr>
                <w:p w14:paraId="19279478" w14:textId="77777777" w:rsidR="00BA5AE5" w:rsidRDefault="00BA5AE5" w:rsidP="00BA5AE5">
                  <w:pPr>
                    <w:pStyle w:val="TableParagraph"/>
                    <w:spacing w:before="128" w:line="166" w:lineRule="exact"/>
                    <w:rPr>
                      <w:sz w:val="16"/>
                    </w:rPr>
                  </w:pPr>
                  <w:proofErr w:type="spellStart"/>
                  <w:r>
                    <w:rPr>
                      <w:sz w:val="16"/>
                    </w:rPr>
                    <w:t>Vosevi</w:t>
                  </w:r>
                  <w:proofErr w:type="spellEnd"/>
                  <w:r>
                    <w:rPr>
                      <w:sz w:val="16"/>
                    </w:rPr>
                    <w:t>®</w:t>
                  </w:r>
                </w:p>
              </w:tc>
              <w:tc>
                <w:tcPr>
                  <w:tcW w:w="2062" w:type="dxa"/>
                  <w:tcBorders>
                    <w:top w:val="single" w:sz="4" w:space="0" w:color="C9C8D9"/>
                    <w:left w:val="single" w:sz="4" w:space="0" w:color="C9C8D9"/>
                    <w:bottom w:val="single" w:sz="4" w:space="0" w:color="C9C8D9"/>
                    <w:right w:val="single" w:sz="4" w:space="0" w:color="C9C8D9"/>
                  </w:tcBorders>
                  <w:shd w:val="clear" w:color="auto" w:fill="EFEFF4"/>
                </w:tcPr>
                <w:p w14:paraId="1E777D43" w14:textId="77777777" w:rsidR="00BA5AE5" w:rsidRDefault="00BA5AE5" w:rsidP="00BA5AE5">
                  <w:pPr>
                    <w:pStyle w:val="TableParagraph"/>
                    <w:spacing w:before="128" w:line="166" w:lineRule="exact"/>
                    <w:ind w:left="109"/>
                    <w:rPr>
                      <w:sz w:val="16"/>
                    </w:rPr>
                  </w:pPr>
                  <w:r>
                    <w:rPr>
                      <w:sz w:val="16"/>
                    </w:rPr>
                    <w:t>Gilead Sciences</w:t>
                  </w:r>
                </w:p>
              </w:tc>
              <w:tc>
                <w:tcPr>
                  <w:tcW w:w="2079" w:type="dxa"/>
                  <w:tcBorders>
                    <w:top w:val="single" w:sz="4" w:space="0" w:color="C9C8D9"/>
                    <w:left w:val="single" w:sz="4" w:space="0" w:color="C9C8D9"/>
                    <w:bottom w:val="single" w:sz="4" w:space="0" w:color="C9C8D9"/>
                    <w:right w:val="single" w:sz="4" w:space="0" w:color="C9C8D9"/>
                  </w:tcBorders>
                  <w:shd w:val="clear" w:color="auto" w:fill="EFEFF4"/>
                </w:tcPr>
                <w:p w14:paraId="690D399F" w14:textId="77777777" w:rsidR="00BA5AE5" w:rsidRDefault="00BA5AE5" w:rsidP="00BA5AE5">
                  <w:pPr>
                    <w:pStyle w:val="TableParagraph"/>
                    <w:spacing w:before="128" w:line="166" w:lineRule="exact"/>
                    <w:ind w:left="106"/>
                    <w:rPr>
                      <w:sz w:val="16"/>
                    </w:rPr>
                  </w:pPr>
                  <w:proofErr w:type="spellStart"/>
                  <w:r>
                    <w:rPr>
                      <w:sz w:val="16"/>
                    </w:rPr>
                    <w:t>Alcura</w:t>
                  </w:r>
                  <w:proofErr w:type="spellEnd"/>
                </w:p>
              </w:tc>
            </w:tr>
            <w:tr w:rsidR="00BA5AE5" w14:paraId="0193096E" w14:textId="77777777" w:rsidTr="00380A0E">
              <w:trPr>
                <w:trHeight w:val="256"/>
              </w:trPr>
              <w:tc>
                <w:tcPr>
                  <w:tcW w:w="3421" w:type="dxa"/>
                  <w:tcBorders>
                    <w:top w:val="single" w:sz="4" w:space="0" w:color="C9C8D9"/>
                    <w:left w:val="single" w:sz="4" w:space="0" w:color="C9C8D9"/>
                    <w:bottom w:val="single" w:sz="4" w:space="0" w:color="C9C8D9"/>
                    <w:right w:val="single" w:sz="4" w:space="0" w:color="C9C8D9"/>
                  </w:tcBorders>
                  <w:shd w:val="clear" w:color="auto" w:fill="EFEFF4"/>
                </w:tcPr>
                <w:p w14:paraId="30C92687" w14:textId="77777777" w:rsidR="00BA5AE5" w:rsidRDefault="00BA5AE5" w:rsidP="00BA5AE5">
                  <w:pPr>
                    <w:pStyle w:val="TableParagraph"/>
                    <w:rPr>
                      <w:sz w:val="16"/>
                    </w:rPr>
                  </w:pPr>
                  <w:r>
                    <w:rPr>
                      <w:sz w:val="16"/>
                    </w:rPr>
                    <w:t>Daclatasvir</w:t>
                  </w:r>
                </w:p>
              </w:tc>
              <w:tc>
                <w:tcPr>
                  <w:tcW w:w="1419" w:type="dxa"/>
                  <w:tcBorders>
                    <w:top w:val="single" w:sz="4" w:space="0" w:color="C9C8D9"/>
                    <w:left w:val="single" w:sz="4" w:space="0" w:color="C9C8D9"/>
                    <w:bottom w:val="single" w:sz="4" w:space="0" w:color="C9C8D9"/>
                    <w:right w:val="single" w:sz="4" w:space="0" w:color="C9C8D9"/>
                  </w:tcBorders>
                  <w:shd w:val="clear" w:color="auto" w:fill="EFEFF4"/>
                </w:tcPr>
                <w:p w14:paraId="2FD7E894" w14:textId="77777777" w:rsidR="00BA5AE5" w:rsidRDefault="00BA5AE5" w:rsidP="00BA5AE5">
                  <w:pPr>
                    <w:pStyle w:val="TableParagraph"/>
                    <w:rPr>
                      <w:sz w:val="16"/>
                    </w:rPr>
                  </w:pPr>
                  <w:proofErr w:type="spellStart"/>
                  <w:r>
                    <w:rPr>
                      <w:sz w:val="16"/>
                    </w:rPr>
                    <w:t>Daklinza</w:t>
                  </w:r>
                  <w:proofErr w:type="spellEnd"/>
                </w:p>
              </w:tc>
              <w:tc>
                <w:tcPr>
                  <w:tcW w:w="2062" w:type="dxa"/>
                  <w:tcBorders>
                    <w:top w:val="single" w:sz="4" w:space="0" w:color="C9C8D9"/>
                    <w:left w:val="single" w:sz="4" w:space="0" w:color="C9C8D9"/>
                    <w:bottom w:val="single" w:sz="4" w:space="0" w:color="C9C8D9"/>
                    <w:right w:val="single" w:sz="4" w:space="0" w:color="C9C8D9"/>
                  </w:tcBorders>
                  <w:shd w:val="clear" w:color="auto" w:fill="EFEFF4"/>
                </w:tcPr>
                <w:p w14:paraId="09023FF3" w14:textId="77777777" w:rsidR="00BA5AE5" w:rsidRDefault="00BA5AE5" w:rsidP="00BA5AE5">
                  <w:pPr>
                    <w:pStyle w:val="TableParagraph"/>
                    <w:ind w:left="109"/>
                    <w:rPr>
                      <w:sz w:val="16"/>
                    </w:rPr>
                  </w:pPr>
                  <w:r>
                    <w:rPr>
                      <w:sz w:val="16"/>
                    </w:rPr>
                    <w:t>BMS</w:t>
                  </w:r>
                </w:p>
              </w:tc>
              <w:tc>
                <w:tcPr>
                  <w:tcW w:w="2079" w:type="dxa"/>
                  <w:tcBorders>
                    <w:top w:val="single" w:sz="4" w:space="0" w:color="C9C8D9"/>
                    <w:left w:val="single" w:sz="4" w:space="0" w:color="C9C8D9"/>
                    <w:bottom w:val="single" w:sz="4" w:space="0" w:color="C9C8D9"/>
                    <w:right w:val="single" w:sz="4" w:space="0" w:color="C9C8D9"/>
                  </w:tcBorders>
                  <w:shd w:val="clear" w:color="auto" w:fill="EFEFF4"/>
                </w:tcPr>
                <w:p w14:paraId="365BFA03" w14:textId="77777777" w:rsidR="00BA5AE5" w:rsidRDefault="00BA5AE5" w:rsidP="00BA5AE5">
                  <w:pPr>
                    <w:pStyle w:val="TableParagraph"/>
                    <w:ind w:left="106"/>
                    <w:rPr>
                      <w:sz w:val="16"/>
                    </w:rPr>
                  </w:pPr>
                  <w:r>
                    <w:rPr>
                      <w:sz w:val="16"/>
                    </w:rPr>
                    <w:t>BMS</w:t>
                  </w:r>
                </w:p>
              </w:tc>
            </w:tr>
            <w:tr w:rsidR="00BA5AE5" w14:paraId="422CD30C" w14:textId="77777777" w:rsidTr="00380A0E">
              <w:trPr>
                <w:trHeight w:val="253"/>
              </w:trPr>
              <w:tc>
                <w:tcPr>
                  <w:tcW w:w="3421" w:type="dxa"/>
                  <w:tcBorders>
                    <w:top w:val="single" w:sz="4" w:space="0" w:color="C9C8D9"/>
                    <w:left w:val="single" w:sz="4" w:space="0" w:color="C9C8D9"/>
                    <w:bottom w:val="single" w:sz="4" w:space="0" w:color="C9C8D9"/>
                    <w:right w:val="single" w:sz="4" w:space="0" w:color="C9C8D9"/>
                  </w:tcBorders>
                  <w:shd w:val="clear" w:color="auto" w:fill="EFEFF4"/>
                </w:tcPr>
                <w:p w14:paraId="00DD6741" w14:textId="77777777" w:rsidR="00BA5AE5" w:rsidRDefault="00BA5AE5" w:rsidP="00BA5AE5">
                  <w:pPr>
                    <w:pStyle w:val="TableParagraph"/>
                    <w:spacing w:before="65"/>
                    <w:rPr>
                      <w:sz w:val="16"/>
                    </w:rPr>
                  </w:pPr>
                  <w:r>
                    <w:rPr>
                      <w:sz w:val="16"/>
                    </w:rPr>
                    <w:t>Dasabuvir</w:t>
                  </w:r>
                </w:p>
              </w:tc>
              <w:tc>
                <w:tcPr>
                  <w:tcW w:w="1419" w:type="dxa"/>
                  <w:tcBorders>
                    <w:top w:val="single" w:sz="4" w:space="0" w:color="C9C8D9"/>
                    <w:left w:val="single" w:sz="4" w:space="0" w:color="C9C8D9"/>
                    <w:bottom w:val="single" w:sz="4" w:space="0" w:color="C9C8D9"/>
                    <w:right w:val="single" w:sz="4" w:space="0" w:color="C9C8D9"/>
                  </w:tcBorders>
                  <w:shd w:val="clear" w:color="auto" w:fill="EFEFF4"/>
                </w:tcPr>
                <w:p w14:paraId="48CED51F" w14:textId="77777777" w:rsidR="00BA5AE5" w:rsidRDefault="00BA5AE5" w:rsidP="00BA5AE5">
                  <w:pPr>
                    <w:pStyle w:val="TableParagraph"/>
                    <w:spacing w:before="65"/>
                    <w:rPr>
                      <w:sz w:val="16"/>
                    </w:rPr>
                  </w:pPr>
                  <w:proofErr w:type="spellStart"/>
                  <w:r>
                    <w:rPr>
                      <w:sz w:val="16"/>
                    </w:rPr>
                    <w:t>Exviera</w:t>
                  </w:r>
                  <w:proofErr w:type="spellEnd"/>
                </w:p>
              </w:tc>
              <w:tc>
                <w:tcPr>
                  <w:tcW w:w="2062" w:type="dxa"/>
                  <w:tcBorders>
                    <w:top w:val="single" w:sz="4" w:space="0" w:color="C9C8D9"/>
                    <w:left w:val="single" w:sz="4" w:space="0" w:color="C9C8D9"/>
                    <w:bottom w:val="single" w:sz="4" w:space="0" w:color="C9C8D9"/>
                    <w:right w:val="single" w:sz="4" w:space="0" w:color="C9C8D9"/>
                  </w:tcBorders>
                  <w:shd w:val="clear" w:color="auto" w:fill="EFEFF4"/>
                </w:tcPr>
                <w:p w14:paraId="41D2E78E" w14:textId="77777777" w:rsidR="00BA5AE5" w:rsidRDefault="00BA5AE5" w:rsidP="00BA5AE5">
                  <w:pPr>
                    <w:pStyle w:val="TableParagraph"/>
                    <w:spacing w:before="65"/>
                    <w:ind w:left="109"/>
                    <w:rPr>
                      <w:sz w:val="16"/>
                    </w:rPr>
                  </w:pPr>
                  <w:proofErr w:type="spellStart"/>
                  <w:r>
                    <w:rPr>
                      <w:sz w:val="16"/>
                    </w:rPr>
                    <w:t>Abbvie</w:t>
                  </w:r>
                  <w:proofErr w:type="spellEnd"/>
                  <w:r>
                    <w:rPr>
                      <w:sz w:val="16"/>
                    </w:rPr>
                    <w:t xml:space="preserve"> Ltd</w:t>
                  </w:r>
                </w:p>
              </w:tc>
              <w:tc>
                <w:tcPr>
                  <w:tcW w:w="2079" w:type="dxa"/>
                  <w:tcBorders>
                    <w:top w:val="single" w:sz="4" w:space="0" w:color="C9C8D9"/>
                    <w:left w:val="single" w:sz="4" w:space="0" w:color="C9C8D9"/>
                    <w:bottom w:val="single" w:sz="4" w:space="0" w:color="C9C8D9"/>
                    <w:right w:val="single" w:sz="4" w:space="0" w:color="C9C8D9"/>
                  </w:tcBorders>
                  <w:shd w:val="clear" w:color="auto" w:fill="EFEFF4"/>
                </w:tcPr>
                <w:p w14:paraId="530A0348" w14:textId="77777777" w:rsidR="00BA5AE5" w:rsidRDefault="00BA5AE5" w:rsidP="00BA5AE5">
                  <w:pPr>
                    <w:pStyle w:val="TableParagraph"/>
                    <w:spacing w:before="65"/>
                    <w:ind w:left="106"/>
                    <w:rPr>
                      <w:sz w:val="16"/>
                    </w:rPr>
                  </w:pPr>
                  <w:r>
                    <w:rPr>
                      <w:sz w:val="16"/>
                    </w:rPr>
                    <w:t>Polar Speed</w:t>
                  </w:r>
                </w:p>
              </w:tc>
            </w:tr>
            <w:tr w:rsidR="00BA5AE5" w14:paraId="1AA43C0D" w14:textId="77777777" w:rsidTr="00380A0E">
              <w:trPr>
                <w:trHeight w:val="285"/>
              </w:trPr>
              <w:tc>
                <w:tcPr>
                  <w:tcW w:w="3421" w:type="dxa"/>
                  <w:tcBorders>
                    <w:top w:val="single" w:sz="4" w:space="0" w:color="C9C8D9"/>
                    <w:left w:val="single" w:sz="4" w:space="0" w:color="C9C8D9"/>
                    <w:bottom w:val="single" w:sz="4" w:space="0" w:color="C9C8D9"/>
                    <w:right w:val="single" w:sz="4" w:space="0" w:color="C9C8D9"/>
                  </w:tcBorders>
                  <w:shd w:val="clear" w:color="auto" w:fill="EFEFF4"/>
                </w:tcPr>
                <w:p w14:paraId="4CA950CB" w14:textId="77777777" w:rsidR="00BA5AE5" w:rsidRDefault="00BA5AE5" w:rsidP="00BA5AE5">
                  <w:pPr>
                    <w:pStyle w:val="TableParagraph"/>
                    <w:spacing w:before="97"/>
                    <w:rPr>
                      <w:sz w:val="16"/>
                    </w:rPr>
                  </w:pPr>
                  <w:proofErr w:type="spellStart"/>
                  <w:r>
                    <w:rPr>
                      <w:sz w:val="16"/>
                    </w:rPr>
                    <w:t>Glecaprevir</w:t>
                  </w:r>
                  <w:proofErr w:type="spellEnd"/>
                  <w:r>
                    <w:rPr>
                      <w:sz w:val="16"/>
                    </w:rPr>
                    <w:t>/</w:t>
                  </w:r>
                  <w:proofErr w:type="spellStart"/>
                  <w:r>
                    <w:rPr>
                      <w:sz w:val="16"/>
                    </w:rPr>
                    <w:t>Pibrentasvir</w:t>
                  </w:r>
                  <w:proofErr w:type="spellEnd"/>
                </w:p>
              </w:tc>
              <w:tc>
                <w:tcPr>
                  <w:tcW w:w="1419" w:type="dxa"/>
                  <w:tcBorders>
                    <w:top w:val="single" w:sz="4" w:space="0" w:color="C9C8D9"/>
                    <w:left w:val="single" w:sz="4" w:space="0" w:color="C9C8D9"/>
                    <w:bottom w:val="single" w:sz="4" w:space="0" w:color="C9C8D9"/>
                    <w:right w:val="single" w:sz="4" w:space="0" w:color="C9C8D9"/>
                  </w:tcBorders>
                  <w:shd w:val="clear" w:color="auto" w:fill="EFEFF4"/>
                </w:tcPr>
                <w:p w14:paraId="168D68FF" w14:textId="77777777" w:rsidR="00BA5AE5" w:rsidRDefault="00BA5AE5" w:rsidP="00BA5AE5">
                  <w:pPr>
                    <w:pStyle w:val="TableParagraph"/>
                    <w:spacing w:before="97"/>
                    <w:rPr>
                      <w:sz w:val="16"/>
                    </w:rPr>
                  </w:pPr>
                  <w:proofErr w:type="spellStart"/>
                  <w:r>
                    <w:rPr>
                      <w:sz w:val="16"/>
                    </w:rPr>
                    <w:t>Maviret</w:t>
                  </w:r>
                  <w:proofErr w:type="spellEnd"/>
                </w:p>
              </w:tc>
              <w:tc>
                <w:tcPr>
                  <w:tcW w:w="2062" w:type="dxa"/>
                  <w:tcBorders>
                    <w:top w:val="single" w:sz="4" w:space="0" w:color="C9C8D9"/>
                    <w:left w:val="single" w:sz="4" w:space="0" w:color="C9C8D9"/>
                    <w:bottom w:val="single" w:sz="4" w:space="0" w:color="C9C8D9"/>
                    <w:right w:val="single" w:sz="4" w:space="0" w:color="C9C8D9"/>
                  </w:tcBorders>
                  <w:shd w:val="clear" w:color="auto" w:fill="EFEFF4"/>
                </w:tcPr>
                <w:p w14:paraId="4A01ABAB" w14:textId="77777777" w:rsidR="00BA5AE5" w:rsidRDefault="00BA5AE5" w:rsidP="00BA5AE5">
                  <w:pPr>
                    <w:pStyle w:val="TableParagraph"/>
                    <w:spacing w:before="97"/>
                    <w:ind w:left="109"/>
                    <w:rPr>
                      <w:sz w:val="16"/>
                    </w:rPr>
                  </w:pPr>
                  <w:proofErr w:type="spellStart"/>
                  <w:r>
                    <w:rPr>
                      <w:sz w:val="16"/>
                    </w:rPr>
                    <w:t>Abbvie</w:t>
                  </w:r>
                  <w:proofErr w:type="spellEnd"/>
                  <w:r>
                    <w:rPr>
                      <w:sz w:val="16"/>
                    </w:rPr>
                    <w:t xml:space="preserve"> Ltd</w:t>
                  </w:r>
                </w:p>
              </w:tc>
              <w:tc>
                <w:tcPr>
                  <w:tcW w:w="2079" w:type="dxa"/>
                  <w:tcBorders>
                    <w:top w:val="single" w:sz="4" w:space="0" w:color="C9C8D9"/>
                    <w:left w:val="single" w:sz="4" w:space="0" w:color="C9C8D9"/>
                    <w:bottom w:val="single" w:sz="4" w:space="0" w:color="C9C8D9"/>
                    <w:right w:val="single" w:sz="4" w:space="0" w:color="C9C8D9"/>
                  </w:tcBorders>
                  <w:shd w:val="clear" w:color="auto" w:fill="EFEFF4"/>
                </w:tcPr>
                <w:p w14:paraId="3D239F54" w14:textId="77777777" w:rsidR="00BA5AE5" w:rsidRDefault="00BA5AE5" w:rsidP="00BA5AE5">
                  <w:pPr>
                    <w:pStyle w:val="TableParagraph"/>
                    <w:spacing w:before="97"/>
                    <w:ind w:left="106"/>
                    <w:rPr>
                      <w:sz w:val="16"/>
                    </w:rPr>
                  </w:pPr>
                  <w:r>
                    <w:rPr>
                      <w:sz w:val="16"/>
                    </w:rPr>
                    <w:t>Polar Speed</w:t>
                  </w:r>
                </w:p>
              </w:tc>
            </w:tr>
            <w:tr w:rsidR="00BA5AE5" w14:paraId="6E46A565" w14:textId="77777777" w:rsidTr="00380A0E">
              <w:trPr>
                <w:trHeight w:val="256"/>
              </w:trPr>
              <w:tc>
                <w:tcPr>
                  <w:tcW w:w="3421" w:type="dxa"/>
                  <w:tcBorders>
                    <w:top w:val="single" w:sz="4" w:space="0" w:color="C9C8D9"/>
                    <w:left w:val="single" w:sz="4" w:space="0" w:color="C9C8D9"/>
                    <w:bottom w:val="nil"/>
                    <w:right w:val="single" w:sz="4" w:space="0" w:color="C9C8D9"/>
                  </w:tcBorders>
                  <w:shd w:val="clear" w:color="auto" w:fill="EFEFF4"/>
                </w:tcPr>
                <w:p w14:paraId="29A06CBB" w14:textId="77777777" w:rsidR="00BA5AE5" w:rsidRDefault="00BA5AE5" w:rsidP="00BA5AE5">
                  <w:pPr>
                    <w:pStyle w:val="TableParagraph"/>
                    <w:rPr>
                      <w:sz w:val="16"/>
                    </w:rPr>
                  </w:pPr>
                  <w:proofErr w:type="spellStart"/>
                  <w:r>
                    <w:rPr>
                      <w:sz w:val="16"/>
                    </w:rPr>
                    <w:t>Ombitasvir</w:t>
                  </w:r>
                  <w:proofErr w:type="spellEnd"/>
                  <w:r>
                    <w:rPr>
                      <w:sz w:val="16"/>
                    </w:rPr>
                    <w:t>/</w:t>
                  </w:r>
                  <w:proofErr w:type="spellStart"/>
                  <w:r>
                    <w:rPr>
                      <w:sz w:val="16"/>
                    </w:rPr>
                    <w:t>Paritaprevir</w:t>
                  </w:r>
                  <w:proofErr w:type="spellEnd"/>
                  <w:r>
                    <w:rPr>
                      <w:sz w:val="16"/>
                    </w:rPr>
                    <w:t>/Ritonavir</w:t>
                  </w:r>
                </w:p>
              </w:tc>
              <w:tc>
                <w:tcPr>
                  <w:tcW w:w="1419" w:type="dxa"/>
                  <w:tcBorders>
                    <w:top w:val="single" w:sz="4" w:space="0" w:color="C9C8D9"/>
                    <w:left w:val="single" w:sz="4" w:space="0" w:color="C9C8D9"/>
                    <w:bottom w:val="nil"/>
                    <w:right w:val="single" w:sz="4" w:space="0" w:color="C9C8D9"/>
                  </w:tcBorders>
                  <w:shd w:val="clear" w:color="auto" w:fill="EFEFF4"/>
                </w:tcPr>
                <w:p w14:paraId="0A7809A5" w14:textId="77777777" w:rsidR="00BA5AE5" w:rsidRDefault="00BA5AE5" w:rsidP="00BA5AE5">
                  <w:pPr>
                    <w:pStyle w:val="TableParagraph"/>
                    <w:rPr>
                      <w:sz w:val="16"/>
                    </w:rPr>
                  </w:pPr>
                  <w:proofErr w:type="spellStart"/>
                  <w:r>
                    <w:rPr>
                      <w:sz w:val="16"/>
                    </w:rPr>
                    <w:t>Viekirax</w:t>
                  </w:r>
                  <w:proofErr w:type="spellEnd"/>
                </w:p>
              </w:tc>
              <w:tc>
                <w:tcPr>
                  <w:tcW w:w="2062" w:type="dxa"/>
                  <w:tcBorders>
                    <w:top w:val="single" w:sz="4" w:space="0" w:color="C9C8D9"/>
                    <w:left w:val="single" w:sz="4" w:space="0" w:color="C9C8D9"/>
                    <w:bottom w:val="single" w:sz="4" w:space="0" w:color="C9C8D9"/>
                    <w:right w:val="single" w:sz="4" w:space="0" w:color="C9C8D9"/>
                  </w:tcBorders>
                  <w:shd w:val="clear" w:color="auto" w:fill="EFEFF4"/>
                </w:tcPr>
                <w:p w14:paraId="3A16ABE6" w14:textId="77777777" w:rsidR="00BA5AE5" w:rsidRDefault="00BA5AE5" w:rsidP="00BA5AE5">
                  <w:pPr>
                    <w:pStyle w:val="TableParagraph"/>
                    <w:ind w:left="109"/>
                    <w:rPr>
                      <w:sz w:val="16"/>
                    </w:rPr>
                  </w:pPr>
                  <w:proofErr w:type="spellStart"/>
                  <w:r>
                    <w:rPr>
                      <w:sz w:val="16"/>
                    </w:rPr>
                    <w:t>Abbvie</w:t>
                  </w:r>
                  <w:proofErr w:type="spellEnd"/>
                  <w:r>
                    <w:rPr>
                      <w:sz w:val="16"/>
                    </w:rPr>
                    <w:t xml:space="preserve"> Ltd</w:t>
                  </w:r>
                </w:p>
              </w:tc>
              <w:tc>
                <w:tcPr>
                  <w:tcW w:w="2079" w:type="dxa"/>
                  <w:tcBorders>
                    <w:top w:val="single" w:sz="4" w:space="0" w:color="C9C8D9"/>
                    <w:left w:val="single" w:sz="4" w:space="0" w:color="C9C8D9"/>
                    <w:bottom w:val="single" w:sz="4" w:space="0" w:color="C9C8D9"/>
                    <w:right w:val="single" w:sz="4" w:space="0" w:color="C9C8D9"/>
                  </w:tcBorders>
                  <w:shd w:val="clear" w:color="auto" w:fill="EFEFF4"/>
                </w:tcPr>
                <w:p w14:paraId="12CD6FCC" w14:textId="77777777" w:rsidR="00BA5AE5" w:rsidRDefault="00BA5AE5" w:rsidP="00BA5AE5">
                  <w:pPr>
                    <w:pStyle w:val="TableParagraph"/>
                    <w:ind w:left="106"/>
                    <w:rPr>
                      <w:sz w:val="16"/>
                    </w:rPr>
                  </w:pPr>
                  <w:r>
                    <w:rPr>
                      <w:sz w:val="16"/>
                    </w:rPr>
                    <w:t>Polar Speed</w:t>
                  </w:r>
                </w:p>
              </w:tc>
            </w:tr>
          </w:tbl>
          <w:p w14:paraId="6D108D5A" w14:textId="77777777" w:rsidR="00BA5AE5"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rPr>
            </w:pPr>
          </w:p>
          <w:p w14:paraId="1A78A31D" w14:textId="67A5A703" w:rsidR="00BA5AE5" w:rsidRPr="00DB41B6"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rPr>
            </w:pPr>
          </w:p>
        </w:tc>
      </w:tr>
      <w:tr w:rsidR="00BA5AE5" w:rsidRPr="00DB41B6" w14:paraId="50A8624F" w14:textId="77777777" w:rsidTr="008A6C06">
        <w:trPr>
          <w:trHeight w:val="308"/>
        </w:trPr>
        <w:tc>
          <w:tcPr>
            <w:tcW w:w="1592" w:type="dxa"/>
          </w:tcPr>
          <w:p w14:paraId="1FB53086" w14:textId="77777777" w:rsidR="00BA5AE5" w:rsidRPr="00DB41B6"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468" w:type="dxa"/>
          </w:tcPr>
          <w:p w14:paraId="1558EB90" w14:textId="77777777" w:rsidR="00BA5AE5" w:rsidRPr="004B182B" w:rsidRDefault="00BA5AE5" w:rsidP="004B182B">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rPr>
            </w:pPr>
            <w:commentRangeStart w:id="21"/>
            <w:commentRangeStart w:id="22"/>
            <w:r w:rsidRPr="004B182B">
              <w:rPr>
                <w:rFonts w:ascii="Tahoma" w:hAnsi="Tahoma" w:cs="Tahoma"/>
              </w:rPr>
              <w:t>If a patient is admitted to hospital during treatment, acute services will contact the community pharmacy and request an agreed number of days of medication to be dispensed by the community pharmacy for use by the patient while in hospital.</w:t>
            </w:r>
            <w:commentRangeEnd w:id="21"/>
            <w:r w:rsidR="00326DE5">
              <w:rPr>
                <w:rStyle w:val="CommentReference"/>
                <w:lang w:val="en-US" w:eastAsia="en-GB"/>
              </w:rPr>
              <w:commentReference w:id="21"/>
            </w:r>
            <w:commentRangeEnd w:id="22"/>
            <w:r w:rsidR="00BA3C0C">
              <w:rPr>
                <w:rStyle w:val="CommentReference"/>
                <w:lang w:val="en-US" w:eastAsia="en-GB"/>
              </w:rPr>
              <w:commentReference w:id="22"/>
            </w:r>
          </w:p>
          <w:p w14:paraId="05134E1D" w14:textId="77777777" w:rsidR="00BA5AE5" w:rsidRPr="00DB41B6" w:rsidRDefault="00BA5AE5" w:rsidP="004B182B">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rPr>
            </w:pPr>
          </w:p>
        </w:tc>
      </w:tr>
      <w:tr w:rsidR="00BA5AE5" w:rsidRPr="00DB41B6" w14:paraId="6F3FF7BF" w14:textId="77777777" w:rsidTr="008A6C06">
        <w:trPr>
          <w:trHeight w:val="308"/>
        </w:trPr>
        <w:tc>
          <w:tcPr>
            <w:tcW w:w="1592" w:type="dxa"/>
          </w:tcPr>
          <w:p w14:paraId="43446DC6" w14:textId="77777777" w:rsidR="00BA5AE5" w:rsidRPr="00DB41B6"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468" w:type="dxa"/>
          </w:tcPr>
          <w:p w14:paraId="6A3C162F" w14:textId="77777777" w:rsidR="00BA5AE5" w:rsidRPr="004B182B" w:rsidRDefault="00BA5AE5" w:rsidP="004B182B">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rPr>
            </w:pPr>
            <w:commentRangeStart w:id="23"/>
            <w:commentRangeStart w:id="24"/>
            <w:r w:rsidRPr="004B182B">
              <w:rPr>
                <w:rFonts w:ascii="Tahoma" w:hAnsi="Tahoma" w:cs="Tahoma"/>
              </w:rPr>
              <w:t xml:space="preserve">Acute services will arrange and meet the cost of a taxi service to collect the medication from the community pharmacy and deliver to the hospital. </w:t>
            </w:r>
            <w:commentRangeEnd w:id="23"/>
            <w:r w:rsidR="00326DE5">
              <w:rPr>
                <w:rStyle w:val="CommentReference"/>
                <w:lang w:val="en-US" w:eastAsia="en-GB"/>
              </w:rPr>
              <w:commentReference w:id="23"/>
            </w:r>
            <w:commentRangeEnd w:id="24"/>
            <w:r w:rsidR="00BA3C0C">
              <w:rPr>
                <w:rStyle w:val="CommentReference"/>
                <w:lang w:val="en-US" w:eastAsia="en-GB"/>
              </w:rPr>
              <w:commentReference w:id="24"/>
            </w:r>
          </w:p>
          <w:p w14:paraId="33340F69" w14:textId="77777777" w:rsidR="00BA5AE5" w:rsidRPr="00DB41B6" w:rsidRDefault="00BA5AE5" w:rsidP="004B182B">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rPr>
            </w:pPr>
          </w:p>
        </w:tc>
      </w:tr>
      <w:tr w:rsidR="00BA5AE5" w:rsidRPr="00DB41B6" w14:paraId="421103E2" w14:textId="77777777" w:rsidTr="008A6C06">
        <w:trPr>
          <w:trHeight w:val="308"/>
        </w:trPr>
        <w:tc>
          <w:tcPr>
            <w:tcW w:w="1592" w:type="dxa"/>
          </w:tcPr>
          <w:p w14:paraId="23B6AAE7" w14:textId="77777777" w:rsidR="00BA5AE5" w:rsidRPr="00DB41B6"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468" w:type="dxa"/>
          </w:tcPr>
          <w:p w14:paraId="31C7338A" w14:textId="65F13A58" w:rsidR="00BA5AE5" w:rsidRPr="00DB41B6"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rPr>
            </w:pPr>
            <w:commentRangeStart w:id="25"/>
            <w:commentRangeStart w:id="26"/>
            <w:r w:rsidRPr="004B182B">
              <w:rPr>
                <w:rFonts w:ascii="Tahoma" w:hAnsi="Tahoma" w:cs="Tahoma"/>
              </w:rPr>
              <w:t>Acute services will inform the community pharmacy when the patient has been discharged from hospital.</w:t>
            </w:r>
            <w:commentRangeEnd w:id="25"/>
            <w:r w:rsidR="00326DE5">
              <w:rPr>
                <w:rStyle w:val="CommentReference"/>
                <w:lang w:val="en-US" w:eastAsia="en-GB"/>
              </w:rPr>
              <w:commentReference w:id="25"/>
            </w:r>
            <w:commentRangeEnd w:id="26"/>
            <w:r w:rsidR="00BA3C0C">
              <w:rPr>
                <w:rStyle w:val="CommentReference"/>
                <w:lang w:val="en-US" w:eastAsia="en-GB"/>
              </w:rPr>
              <w:commentReference w:id="26"/>
            </w:r>
          </w:p>
        </w:tc>
      </w:tr>
      <w:tr w:rsidR="00BA5AE5" w:rsidRPr="00DB41B6" w14:paraId="448F886D" w14:textId="77777777" w:rsidTr="008A6C06">
        <w:trPr>
          <w:trHeight w:val="308"/>
        </w:trPr>
        <w:tc>
          <w:tcPr>
            <w:tcW w:w="1592" w:type="dxa"/>
            <w:shd w:val="clear" w:color="auto" w:fill="EEECE1" w:themeFill="background2"/>
          </w:tcPr>
          <w:p w14:paraId="696025A0" w14:textId="6D96C068" w:rsidR="00BA5AE5" w:rsidRPr="00DB41B6"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r>
              <w:rPr>
                <w:rFonts w:ascii="Tahoma" w:hAnsi="Tahoma" w:cs="Tahoma"/>
                <w:b/>
              </w:rPr>
              <w:t>6</w:t>
            </w:r>
          </w:p>
        </w:tc>
        <w:tc>
          <w:tcPr>
            <w:tcW w:w="7468" w:type="dxa"/>
            <w:shd w:val="clear" w:color="auto" w:fill="EEECE1" w:themeFill="background2"/>
          </w:tcPr>
          <w:p w14:paraId="28905813" w14:textId="00F10311" w:rsidR="00BA5AE5" w:rsidRPr="00DB41B6"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r>
              <w:rPr>
                <w:rFonts w:ascii="Tahoma" w:hAnsi="Tahoma" w:cs="Tahoma"/>
                <w:b/>
              </w:rPr>
              <w:t>Training</w:t>
            </w:r>
          </w:p>
        </w:tc>
      </w:tr>
      <w:tr w:rsidR="00BA5AE5" w:rsidRPr="00DB41B6" w14:paraId="164D67E8" w14:textId="77777777" w:rsidTr="008A6C06">
        <w:trPr>
          <w:trHeight w:val="308"/>
        </w:trPr>
        <w:tc>
          <w:tcPr>
            <w:tcW w:w="1592" w:type="dxa"/>
          </w:tcPr>
          <w:p w14:paraId="2BF88D44" w14:textId="77777777" w:rsidR="00BA5AE5" w:rsidRPr="00DB41B6"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468" w:type="dxa"/>
          </w:tcPr>
          <w:p w14:paraId="79503D52" w14:textId="7D306C7C" w:rsidR="00BA5AE5" w:rsidRPr="00DB41B6" w:rsidRDefault="00BA5AE5" w:rsidP="000D42E0">
            <w:pPr>
              <w:tabs>
                <w:tab w:val="clear" w:pos="720"/>
                <w:tab w:val="clear" w:pos="1440"/>
                <w:tab w:val="clear" w:pos="2160"/>
                <w:tab w:val="clear" w:pos="2880"/>
                <w:tab w:val="clear" w:pos="4680"/>
                <w:tab w:val="clear" w:pos="5400"/>
                <w:tab w:val="clear" w:pos="9000"/>
              </w:tabs>
              <w:spacing w:line="240" w:lineRule="auto"/>
              <w:rPr>
                <w:rFonts w:ascii="Tahoma" w:hAnsi="Tahoma" w:cs="Tahoma"/>
                <w:b/>
              </w:rPr>
            </w:pPr>
            <w:r w:rsidRPr="000D42E0">
              <w:rPr>
                <w:rFonts w:ascii="Tahoma" w:hAnsi="Tahoma" w:cs="Tahoma"/>
              </w:rPr>
              <w:t>All Key Pharmacists involved in the Service must complete the following training:</w:t>
            </w:r>
          </w:p>
        </w:tc>
      </w:tr>
      <w:tr w:rsidR="00BA5AE5" w:rsidRPr="00DB41B6" w14:paraId="1197209B" w14:textId="77777777" w:rsidTr="008A6C06">
        <w:trPr>
          <w:trHeight w:val="308"/>
        </w:trPr>
        <w:tc>
          <w:tcPr>
            <w:tcW w:w="1592" w:type="dxa"/>
          </w:tcPr>
          <w:p w14:paraId="2B98DC86" w14:textId="77777777" w:rsidR="00BA5AE5" w:rsidRPr="00DB41B6"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468" w:type="dxa"/>
          </w:tcPr>
          <w:p w14:paraId="410BBCC8" w14:textId="75272ED6" w:rsidR="004B182B" w:rsidRDefault="00BA5AE5" w:rsidP="004B182B">
            <w:pPr>
              <w:widowControl w:val="0"/>
              <w:tabs>
                <w:tab w:val="clear" w:pos="720"/>
                <w:tab w:val="clear" w:pos="1440"/>
                <w:tab w:val="clear" w:pos="2160"/>
                <w:tab w:val="clear" w:pos="2880"/>
                <w:tab w:val="clear" w:pos="4680"/>
                <w:tab w:val="clear" w:pos="5400"/>
                <w:tab w:val="clear" w:pos="9000"/>
                <w:tab w:val="left" w:pos="1300"/>
                <w:tab w:val="left" w:pos="1301"/>
              </w:tabs>
              <w:autoSpaceDE w:val="0"/>
              <w:autoSpaceDN w:val="0"/>
              <w:spacing w:line="240" w:lineRule="auto"/>
              <w:ind w:right="311"/>
              <w:jc w:val="left"/>
            </w:pPr>
            <w:r w:rsidRPr="004B182B">
              <w:rPr>
                <w:rFonts w:ascii="Tahoma" w:hAnsi="Tahoma" w:cs="Tahoma"/>
                <w:b/>
              </w:rPr>
              <w:t>Initially:</w:t>
            </w:r>
            <w:r w:rsidR="004B182B" w:rsidRPr="004B182B">
              <w:rPr>
                <w:rFonts w:ascii="Tahoma" w:hAnsi="Tahoma" w:cs="Tahoma"/>
                <w:b/>
              </w:rPr>
              <w:t xml:space="preserve"> </w:t>
            </w:r>
            <w:r w:rsidR="004B182B" w:rsidRPr="004B182B">
              <w:rPr>
                <w:rFonts w:ascii="Tahoma" w:hAnsi="Tahoma" w:cs="Tahoma"/>
              </w:rPr>
              <w:t>If required the pharmacists involved in the provision of the service can receive training on the DAA’s and treatment regimens and possible side effects from the hepatology</w:t>
            </w:r>
            <w:r w:rsidR="004B182B" w:rsidRPr="004B182B">
              <w:rPr>
                <w:rFonts w:ascii="Tahoma" w:hAnsi="Tahoma" w:cs="Tahoma"/>
                <w:spacing w:val="-7"/>
              </w:rPr>
              <w:t xml:space="preserve"> </w:t>
            </w:r>
            <w:r w:rsidR="004B182B" w:rsidRPr="004B182B">
              <w:rPr>
                <w:rFonts w:ascii="Tahoma" w:hAnsi="Tahoma" w:cs="Tahoma"/>
              </w:rPr>
              <w:t>team</w:t>
            </w:r>
          </w:p>
          <w:p w14:paraId="2250D20E" w14:textId="7A5623BD" w:rsidR="00BA5AE5" w:rsidRPr="00DB41B6"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r>
      <w:tr w:rsidR="00BA5AE5" w:rsidRPr="00DB41B6" w14:paraId="292EF006" w14:textId="77777777" w:rsidTr="008A6C06">
        <w:trPr>
          <w:trHeight w:val="308"/>
        </w:trPr>
        <w:tc>
          <w:tcPr>
            <w:tcW w:w="1592" w:type="dxa"/>
          </w:tcPr>
          <w:p w14:paraId="3D182799" w14:textId="77777777" w:rsidR="00BA5AE5" w:rsidRPr="00DB41B6"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468" w:type="dxa"/>
          </w:tcPr>
          <w:p w14:paraId="2F8D87A2" w14:textId="77777777" w:rsidR="00BA5AE5"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r>
              <w:rPr>
                <w:rFonts w:ascii="Tahoma" w:hAnsi="Tahoma" w:cs="Tahoma"/>
                <w:b/>
              </w:rPr>
              <w:t>Each Year</w:t>
            </w:r>
          </w:p>
          <w:p w14:paraId="62B3DCEA" w14:textId="2B9847AD" w:rsidR="00BA5AE5" w:rsidRPr="00820D4D" w:rsidRDefault="0065771D" w:rsidP="00820D4D">
            <w:pPr>
              <w:widowControl w:val="0"/>
              <w:tabs>
                <w:tab w:val="clear" w:pos="720"/>
                <w:tab w:val="clear" w:pos="1440"/>
                <w:tab w:val="clear" w:pos="2160"/>
                <w:tab w:val="clear" w:pos="2880"/>
                <w:tab w:val="clear" w:pos="4680"/>
                <w:tab w:val="clear" w:pos="5400"/>
                <w:tab w:val="clear" w:pos="9000"/>
                <w:tab w:val="left" w:pos="1300"/>
                <w:tab w:val="left" w:pos="1301"/>
              </w:tabs>
              <w:autoSpaceDE w:val="0"/>
              <w:autoSpaceDN w:val="0"/>
              <w:spacing w:line="240" w:lineRule="auto"/>
              <w:ind w:right="532"/>
              <w:jc w:val="left"/>
              <w:rPr>
                <w:rFonts w:ascii="Tahoma" w:hAnsi="Tahoma" w:cs="Tahoma"/>
              </w:rPr>
            </w:pPr>
            <w:r>
              <w:rPr>
                <w:rFonts w:ascii="Tahoma" w:hAnsi="Tahoma" w:cs="Tahoma"/>
              </w:rPr>
              <w:t xml:space="preserve">Pharmacists delivering the service have a professional obligation to ensure their knowledge is kept </w:t>
            </w:r>
            <w:proofErr w:type="gramStart"/>
            <w:r>
              <w:rPr>
                <w:rFonts w:ascii="Tahoma" w:hAnsi="Tahoma" w:cs="Tahoma"/>
              </w:rPr>
              <w:t>up-to-date</w:t>
            </w:r>
            <w:proofErr w:type="gramEnd"/>
            <w:r>
              <w:rPr>
                <w:rFonts w:ascii="Tahoma" w:hAnsi="Tahoma" w:cs="Tahoma"/>
              </w:rPr>
              <w:t xml:space="preserve"> with Hepatitis C treatment.</w:t>
            </w:r>
          </w:p>
        </w:tc>
      </w:tr>
      <w:tr w:rsidR="00BA5AE5" w:rsidRPr="00DB41B6" w14:paraId="48C60CA1" w14:textId="77777777" w:rsidTr="008A6C06">
        <w:trPr>
          <w:trHeight w:val="308"/>
        </w:trPr>
        <w:tc>
          <w:tcPr>
            <w:tcW w:w="1592" w:type="dxa"/>
          </w:tcPr>
          <w:p w14:paraId="2E5A4608" w14:textId="77777777" w:rsidR="00BA5AE5" w:rsidRPr="000D42E0"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468" w:type="dxa"/>
          </w:tcPr>
          <w:p w14:paraId="4CF8B66C" w14:textId="77777777" w:rsidR="004B182B" w:rsidRPr="004B182B" w:rsidRDefault="004B182B" w:rsidP="004B182B">
            <w:pPr>
              <w:widowControl w:val="0"/>
              <w:tabs>
                <w:tab w:val="clear" w:pos="720"/>
                <w:tab w:val="clear" w:pos="1440"/>
                <w:tab w:val="clear" w:pos="2160"/>
                <w:tab w:val="clear" w:pos="2880"/>
                <w:tab w:val="clear" w:pos="4680"/>
                <w:tab w:val="clear" w:pos="5400"/>
                <w:tab w:val="clear" w:pos="9000"/>
                <w:tab w:val="left" w:pos="1301"/>
              </w:tabs>
              <w:autoSpaceDE w:val="0"/>
              <w:autoSpaceDN w:val="0"/>
              <w:spacing w:line="240" w:lineRule="auto"/>
              <w:ind w:right="231"/>
              <w:jc w:val="left"/>
              <w:rPr>
                <w:rFonts w:ascii="Tahoma" w:eastAsia="Arial" w:hAnsi="Tahoma" w:cs="Tahoma"/>
                <w:szCs w:val="22"/>
                <w:lang w:eastAsia="en-GB" w:bidi="en-GB"/>
              </w:rPr>
            </w:pPr>
            <w:r w:rsidRPr="004B182B">
              <w:rPr>
                <w:rFonts w:ascii="Tahoma" w:eastAsia="Arial" w:hAnsi="Tahoma" w:cs="Tahoma"/>
                <w:szCs w:val="22"/>
                <w:lang w:eastAsia="en-GB" w:bidi="en-GB"/>
              </w:rPr>
              <w:t>In line with GPhC standards for registered pharmacies 2.1 the responsible pharmacist must ensure that there are enough staff, suitably qualified and skilled, for the safe and effective provision of the pharmacy services provided</w:t>
            </w:r>
          </w:p>
          <w:p w14:paraId="583D7533" w14:textId="77777777" w:rsidR="00BA5AE5" w:rsidRPr="000D42E0"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r>
      <w:tr w:rsidR="004B182B" w:rsidRPr="00DB41B6" w14:paraId="1C2D0D2C" w14:textId="77777777" w:rsidTr="008A6C06">
        <w:trPr>
          <w:trHeight w:val="308"/>
        </w:trPr>
        <w:tc>
          <w:tcPr>
            <w:tcW w:w="1592" w:type="dxa"/>
          </w:tcPr>
          <w:p w14:paraId="528BE446" w14:textId="77777777" w:rsidR="004B182B" w:rsidRPr="00DB41B6" w:rsidRDefault="004B182B"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468" w:type="dxa"/>
          </w:tcPr>
          <w:p w14:paraId="29EC63EE" w14:textId="77777777" w:rsidR="004B182B" w:rsidRPr="004B182B" w:rsidRDefault="004B182B" w:rsidP="004B182B">
            <w:pPr>
              <w:widowControl w:val="0"/>
              <w:tabs>
                <w:tab w:val="clear" w:pos="720"/>
                <w:tab w:val="clear" w:pos="1440"/>
                <w:tab w:val="clear" w:pos="2160"/>
                <w:tab w:val="clear" w:pos="2880"/>
                <w:tab w:val="clear" w:pos="4680"/>
                <w:tab w:val="clear" w:pos="5400"/>
                <w:tab w:val="clear" w:pos="9000"/>
                <w:tab w:val="left" w:pos="1301"/>
              </w:tabs>
              <w:autoSpaceDE w:val="0"/>
              <w:autoSpaceDN w:val="0"/>
              <w:spacing w:before="5" w:line="237" w:lineRule="auto"/>
              <w:ind w:right="229"/>
              <w:jc w:val="left"/>
              <w:rPr>
                <w:rFonts w:ascii="Tahoma" w:eastAsia="Arial" w:hAnsi="Tahoma" w:cs="Tahoma"/>
                <w:szCs w:val="24"/>
                <w:lang w:eastAsia="en-GB" w:bidi="en-GB"/>
              </w:rPr>
            </w:pPr>
            <w:r w:rsidRPr="004B182B">
              <w:rPr>
                <w:rFonts w:ascii="Tahoma" w:eastAsia="Arial" w:hAnsi="Tahoma" w:cs="Tahoma"/>
                <w:szCs w:val="24"/>
                <w:lang w:eastAsia="en-GB" w:bidi="en-GB"/>
              </w:rPr>
              <w:t>In line with GPhC standards for registered pharmacies 2.2 the responsible pharmacist must ensure that staff have the appropriate skills, qualifications and competence for their role and the tasks they carry out, or are working under the supervision of another person while they are in</w:t>
            </w:r>
            <w:r w:rsidRPr="004B182B">
              <w:rPr>
                <w:rFonts w:ascii="Tahoma" w:eastAsia="Arial" w:hAnsi="Tahoma" w:cs="Tahoma"/>
                <w:spacing w:val="-11"/>
                <w:szCs w:val="24"/>
                <w:lang w:eastAsia="en-GB" w:bidi="en-GB"/>
              </w:rPr>
              <w:t xml:space="preserve"> </w:t>
            </w:r>
            <w:r w:rsidRPr="004B182B">
              <w:rPr>
                <w:rFonts w:ascii="Tahoma" w:eastAsia="Arial" w:hAnsi="Tahoma" w:cs="Tahoma"/>
                <w:szCs w:val="24"/>
                <w:lang w:eastAsia="en-GB" w:bidi="en-GB"/>
              </w:rPr>
              <w:t>training</w:t>
            </w:r>
          </w:p>
          <w:p w14:paraId="5BC1281F" w14:textId="77777777" w:rsidR="004B182B" w:rsidRPr="004B182B" w:rsidRDefault="004B182B" w:rsidP="004B182B">
            <w:pPr>
              <w:widowControl w:val="0"/>
              <w:tabs>
                <w:tab w:val="clear" w:pos="720"/>
                <w:tab w:val="clear" w:pos="1440"/>
                <w:tab w:val="clear" w:pos="2160"/>
                <w:tab w:val="clear" w:pos="2880"/>
                <w:tab w:val="clear" w:pos="4680"/>
                <w:tab w:val="clear" w:pos="5400"/>
                <w:tab w:val="clear" w:pos="9000"/>
                <w:tab w:val="left" w:pos="1301"/>
              </w:tabs>
              <w:autoSpaceDE w:val="0"/>
              <w:autoSpaceDN w:val="0"/>
              <w:spacing w:line="240" w:lineRule="auto"/>
              <w:ind w:right="231"/>
              <w:jc w:val="left"/>
              <w:rPr>
                <w:rFonts w:ascii="Arial" w:eastAsia="Arial" w:hAnsi="Arial" w:cs="Arial"/>
                <w:szCs w:val="22"/>
                <w:lang w:eastAsia="en-GB" w:bidi="en-GB"/>
              </w:rPr>
            </w:pPr>
          </w:p>
        </w:tc>
      </w:tr>
      <w:tr w:rsidR="00BA5AE5" w:rsidRPr="00DB41B6" w14:paraId="5A0636E7" w14:textId="77777777" w:rsidTr="008A6C06">
        <w:trPr>
          <w:trHeight w:val="308"/>
        </w:trPr>
        <w:tc>
          <w:tcPr>
            <w:tcW w:w="1592" w:type="dxa"/>
          </w:tcPr>
          <w:p w14:paraId="4C2596F8" w14:textId="77777777" w:rsidR="00BA5AE5" w:rsidRPr="00DB41B6"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468" w:type="dxa"/>
          </w:tcPr>
          <w:p w14:paraId="591D745F" w14:textId="742A5417" w:rsidR="00BA5AE5" w:rsidRPr="00DB41B6"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r>
              <w:rPr>
                <w:rFonts w:ascii="Tahoma" w:hAnsi="Tahoma" w:cs="Tahoma"/>
                <w:b/>
              </w:rPr>
              <w:t>Other useful resources include:</w:t>
            </w:r>
          </w:p>
        </w:tc>
      </w:tr>
      <w:tr w:rsidR="00BA5AE5" w:rsidRPr="00DB41B6" w14:paraId="7F577D3F" w14:textId="77777777" w:rsidTr="008A6C06">
        <w:trPr>
          <w:trHeight w:val="308"/>
        </w:trPr>
        <w:tc>
          <w:tcPr>
            <w:tcW w:w="1592" w:type="dxa"/>
          </w:tcPr>
          <w:p w14:paraId="1BCA1C7A" w14:textId="77777777" w:rsidR="00BA5AE5" w:rsidRPr="00DB41B6"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468" w:type="dxa"/>
          </w:tcPr>
          <w:p w14:paraId="79B99821" w14:textId="77777777" w:rsidR="004B182B" w:rsidRDefault="004B182B" w:rsidP="004B182B">
            <w:pPr>
              <w:pStyle w:val="BodyText"/>
              <w:spacing w:before="2"/>
              <w:rPr>
                <w:rFonts w:ascii="Tahoma" w:hAnsi="Tahoma" w:cs="Tahoma"/>
                <w:bCs/>
              </w:rPr>
            </w:pPr>
            <w:r w:rsidRPr="004B182B">
              <w:rPr>
                <w:rFonts w:ascii="Tahoma" w:hAnsi="Tahoma" w:cs="Tahoma"/>
                <w:bCs/>
              </w:rPr>
              <w:t xml:space="preserve">GPhC Standards for Registered Pharmacies (current edition) </w:t>
            </w:r>
          </w:p>
          <w:p w14:paraId="12633FE4" w14:textId="268C9194" w:rsidR="004B182B" w:rsidRPr="004B182B" w:rsidRDefault="004B182B" w:rsidP="004B182B">
            <w:pPr>
              <w:pStyle w:val="BodyText"/>
              <w:spacing w:before="2"/>
              <w:rPr>
                <w:rFonts w:ascii="Tahoma" w:hAnsi="Tahoma" w:cs="Tahoma"/>
                <w:bCs/>
              </w:rPr>
            </w:pPr>
            <w:r w:rsidRPr="004B182B">
              <w:rPr>
                <w:rFonts w:ascii="Tahoma" w:hAnsi="Tahoma" w:cs="Tahoma"/>
                <w:bCs/>
              </w:rPr>
              <w:t>RPS Medicines, Ethics and Practice (current edition)</w:t>
            </w:r>
          </w:p>
          <w:p w14:paraId="0496BF96" w14:textId="77777777" w:rsidR="004B182B" w:rsidRPr="004B182B" w:rsidRDefault="004B182B" w:rsidP="004B182B">
            <w:pPr>
              <w:pStyle w:val="BodyText"/>
              <w:spacing w:before="2"/>
              <w:rPr>
                <w:rFonts w:ascii="Tahoma" w:hAnsi="Tahoma" w:cs="Tahoma"/>
                <w:bCs/>
              </w:rPr>
            </w:pPr>
            <w:r w:rsidRPr="004B182B">
              <w:rPr>
                <w:rFonts w:ascii="Tahoma" w:hAnsi="Tahoma" w:cs="Tahoma"/>
                <w:bCs/>
              </w:rPr>
              <w:t>BNF section on “Infections” (current edition)</w:t>
            </w:r>
          </w:p>
          <w:p w14:paraId="44A46CEA" w14:textId="4F8637EC" w:rsidR="004B182B" w:rsidRPr="004B182B" w:rsidRDefault="004B182B" w:rsidP="004B182B">
            <w:pPr>
              <w:pStyle w:val="BodyText"/>
            </w:pPr>
            <w:r w:rsidRPr="004B182B">
              <w:rPr>
                <w:rFonts w:ascii="Tahoma" w:hAnsi="Tahoma" w:cs="Tahoma"/>
                <w:bCs/>
              </w:rPr>
              <w:t>NES</w:t>
            </w:r>
            <w:r>
              <w:rPr>
                <w:rFonts w:ascii="Tahoma" w:hAnsi="Tahoma" w:cs="Tahoma"/>
                <w:bCs/>
              </w:rPr>
              <w:t xml:space="preserve"> </w:t>
            </w:r>
            <w:r w:rsidRPr="004B182B">
              <w:rPr>
                <w:rFonts w:ascii="Tahoma" w:hAnsi="Tahoma" w:cs="Tahoma"/>
                <w:bCs/>
              </w:rPr>
              <w:t xml:space="preserve">Adult &amp; Child Protection TURAS Modules </w:t>
            </w:r>
            <w:hyperlink r:id="rId13" w:history="1">
              <w:r w:rsidRPr="004B182B">
                <w:rPr>
                  <w:rStyle w:val="Hyperlink"/>
                  <w:rFonts w:ascii="Tahoma" w:hAnsi="Tahoma" w:cs="Tahoma"/>
                </w:rPr>
                <w:t>Public Protection | Turas | Learn (</w:t>
              </w:r>
              <w:proofErr w:type="spellStart"/>
              <w:proofErr w:type="gramStart"/>
              <w:r w:rsidRPr="004B182B">
                <w:rPr>
                  <w:rStyle w:val="Hyperlink"/>
                  <w:rFonts w:ascii="Tahoma" w:hAnsi="Tahoma" w:cs="Tahoma"/>
                </w:rPr>
                <w:t>nhs.scot</w:t>
              </w:r>
              <w:proofErr w:type="spellEnd"/>
              <w:proofErr w:type="gramEnd"/>
              <w:r w:rsidRPr="004B182B">
                <w:rPr>
                  <w:rStyle w:val="Hyperlink"/>
                  <w:rFonts w:ascii="Tahoma" w:hAnsi="Tahoma" w:cs="Tahoma"/>
                </w:rPr>
                <w:t>)</w:t>
              </w:r>
            </w:hyperlink>
          </w:p>
          <w:p w14:paraId="33B3447F" w14:textId="32320988" w:rsidR="00BA5AE5" w:rsidRPr="004B182B" w:rsidRDefault="00000000" w:rsidP="004B182B">
            <w:pPr>
              <w:pStyle w:val="BodyText"/>
              <w:spacing w:before="2"/>
              <w:jc w:val="left"/>
              <w:rPr>
                <w:rFonts w:ascii="Tahoma" w:hAnsi="Tahoma" w:cs="Tahoma"/>
                <w:bCs/>
              </w:rPr>
            </w:pPr>
            <w:hyperlink r:id="rId14" w:history="1">
              <w:r w:rsidR="004B182B" w:rsidRPr="00C06919">
                <w:rPr>
                  <w:rStyle w:val="Hyperlink"/>
                  <w:rFonts w:ascii="Tahoma" w:hAnsi="Tahoma" w:cs="Tahoma"/>
                  <w:bCs/>
                </w:rPr>
                <w:t>www.hep-druginteractions.org</w:t>
              </w:r>
            </w:hyperlink>
            <w:r w:rsidR="004B182B">
              <w:rPr>
                <w:rFonts w:ascii="Tahoma" w:hAnsi="Tahoma" w:cs="Tahoma"/>
                <w:bCs/>
              </w:rPr>
              <w:t xml:space="preserve"> </w:t>
            </w:r>
            <w:r w:rsidR="004B182B" w:rsidRPr="004B182B">
              <w:rPr>
                <w:rFonts w:ascii="Tahoma" w:hAnsi="Tahoma" w:cs="Tahoma"/>
                <w:bCs/>
              </w:rPr>
              <w:t>for clear up to date information on interactions with direct acting antivirals and other prescribed, OTC, recreational</w:t>
            </w:r>
            <w:r w:rsidR="004B182B">
              <w:rPr>
                <w:rFonts w:ascii="Tahoma" w:hAnsi="Tahoma" w:cs="Tahoma"/>
                <w:bCs/>
              </w:rPr>
              <w:t xml:space="preserve"> </w:t>
            </w:r>
            <w:r w:rsidR="004B182B" w:rsidRPr="004B182B">
              <w:rPr>
                <w:rFonts w:ascii="Tahoma" w:hAnsi="Tahoma" w:cs="Tahoma"/>
                <w:bCs/>
              </w:rPr>
              <w:t>medicines. There is additional information on pharmacokinetics etc that are useful on this site.</w:t>
            </w:r>
          </w:p>
        </w:tc>
      </w:tr>
      <w:tr w:rsidR="00BA5AE5" w:rsidRPr="00DB41B6" w14:paraId="23767FA6" w14:textId="77777777" w:rsidTr="008A6C06">
        <w:trPr>
          <w:trHeight w:val="308"/>
        </w:trPr>
        <w:tc>
          <w:tcPr>
            <w:tcW w:w="1592" w:type="dxa"/>
          </w:tcPr>
          <w:p w14:paraId="4A3000CD" w14:textId="77777777" w:rsidR="00BA5AE5" w:rsidRPr="00DB41B6"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468" w:type="dxa"/>
          </w:tcPr>
          <w:p w14:paraId="6EAF4CAF" w14:textId="77777777" w:rsidR="00BA5AE5" w:rsidRPr="004B182B" w:rsidRDefault="00BA5AE5" w:rsidP="00BA5AE5">
            <w:pPr>
              <w:spacing w:line="240" w:lineRule="auto"/>
              <w:ind w:left="34"/>
              <w:rPr>
                <w:rFonts w:ascii="Tahoma" w:hAnsi="Tahoma" w:cs="Tahoma"/>
                <w:b/>
              </w:rPr>
            </w:pPr>
            <w:r w:rsidRPr="004B182B">
              <w:rPr>
                <w:rFonts w:ascii="Tahoma" w:hAnsi="Tahoma" w:cs="Tahoma"/>
                <w:b/>
              </w:rPr>
              <w:t>All staff should:</w:t>
            </w:r>
          </w:p>
          <w:p w14:paraId="561DB7A8" w14:textId="77777777" w:rsidR="00BA5AE5" w:rsidRPr="004B182B" w:rsidRDefault="00BA5AE5" w:rsidP="00BA5AE5">
            <w:pPr>
              <w:numPr>
                <w:ilvl w:val="0"/>
                <w:numId w:val="26"/>
              </w:numPr>
              <w:tabs>
                <w:tab w:val="clear" w:pos="1440"/>
                <w:tab w:val="clear" w:pos="2160"/>
                <w:tab w:val="clear" w:pos="2880"/>
                <w:tab w:val="clear" w:pos="4680"/>
                <w:tab w:val="clear" w:pos="5400"/>
                <w:tab w:val="clear" w:pos="9000"/>
              </w:tabs>
              <w:spacing w:line="240" w:lineRule="auto"/>
              <w:rPr>
                <w:rFonts w:ascii="Tahoma" w:hAnsi="Tahoma" w:cs="Tahoma"/>
              </w:rPr>
            </w:pPr>
            <w:r w:rsidRPr="004B182B">
              <w:rPr>
                <w:rFonts w:ascii="Tahoma" w:hAnsi="Tahoma" w:cs="Tahoma"/>
              </w:rPr>
              <w:t>Know what the aims of the Service are.</w:t>
            </w:r>
          </w:p>
          <w:p w14:paraId="4D1B7907" w14:textId="77777777" w:rsidR="00BA5AE5" w:rsidRPr="004B182B" w:rsidRDefault="00BA5AE5" w:rsidP="00BA5AE5">
            <w:pPr>
              <w:numPr>
                <w:ilvl w:val="0"/>
                <w:numId w:val="26"/>
              </w:numPr>
              <w:tabs>
                <w:tab w:val="clear" w:pos="1440"/>
                <w:tab w:val="clear" w:pos="2160"/>
                <w:tab w:val="clear" w:pos="2880"/>
                <w:tab w:val="clear" w:pos="4680"/>
                <w:tab w:val="clear" w:pos="5400"/>
                <w:tab w:val="clear" w:pos="9000"/>
              </w:tabs>
              <w:spacing w:line="240" w:lineRule="auto"/>
              <w:rPr>
                <w:rFonts w:ascii="Tahoma" w:hAnsi="Tahoma" w:cs="Tahoma"/>
              </w:rPr>
            </w:pPr>
            <w:r w:rsidRPr="004B182B">
              <w:rPr>
                <w:rFonts w:ascii="Tahoma" w:hAnsi="Tahoma" w:cs="Tahoma"/>
              </w:rPr>
              <w:t>Know where to access support materials.</w:t>
            </w:r>
          </w:p>
          <w:p w14:paraId="31FEE8F2" w14:textId="77777777" w:rsidR="00BA5AE5" w:rsidRPr="004B182B" w:rsidRDefault="00BA5AE5" w:rsidP="00BA5AE5">
            <w:pPr>
              <w:numPr>
                <w:ilvl w:val="0"/>
                <w:numId w:val="26"/>
              </w:numPr>
              <w:tabs>
                <w:tab w:val="clear" w:pos="1440"/>
                <w:tab w:val="clear" w:pos="2160"/>
                <w:tab w:val="clear" w:pos="2880"/>
                <w:tab w:val="clear" w:pos="4680"/>
                <w:tab w:val="clear" w:pos="5400"/>
                <w:tab w:val="clear" w:pos="9000"/>
              </w:tabs>
              <w:spacing w:line="240" w:lineRule="auto"/>
              <w:rPr>
                <w:rFonts w:ascii="Tahoma" w:hAnsi="Tahoma" w:cs="Tahoma"/>
              </w:rPr>
            </w:pPr>
            <w:r w:rsidRPr="004B182B">
              <w:rPr>
                <w:rFonts w:ascii="Tahoma" w:hAnsi="Tahoma" w:cs="Tahoma"/>
              </w:rPr>
              <w:t>Read and understand the content of the support material.</w:t>
            </w:r>
          </w:p>
          <w:p w14:paraId="1B3B58DE" w14:textId="77777777" w:rsidR="00BA5AE5" w:rsidRPr="004B182B" w:rsidRDefault="00BA5AE5" w:rsidP="00BA5AE5">
            <w:pPr>
              <w:numPr>
                <w:ilvl w:val="0"/>
                <w:numId w:val="26"/>
              </w:numPr>
              <w:tabs>
                <w:tab w:val="clear" w:pos="1440"/>
                <w:tab w:val="clear" w:pos="2160"/>
                <w:tab w:val="clear" w:pos="2880"/>
                <w:tab w:val="clear" w:pos="4680"/>
                <w:tab w:val="clear" w:pos="5400"/>
                <w:tab w:val="clear" w:pos="9000"/>
              </w:tabs>
              <w:spacing w:line="240" w:lineRule="auto"/>
              <w:rPr>
                <w:rFonts w:ascii="Tahoma" w:hAnsi="Tahoma" w:cs="Tahoma"/>
              </w:rPr>
            </w:pPr>
            <w:r w:rsidRPr="004B182B">
              <w:rPr>
                <w:rFonts w:ascii="Tahoma" w:hAnsi="Tahoma" w:cs="Tahoma"/>
              </w:rPr>
              <w:t xml:space="preserve">Recognise how the support materials present a Continued Professional Development (CPD) opportunity for both pharmacists and technicians.  </w:t>
            </w:r>
          </w:p>
          <w:p w14:paraId="2E9BA0D9" w14:textId="01E8C20B" w:rsidR="00BA5AE5" w:rsidRPr="00DB41B6" w:rsidRDefault="00BA5AE5" w:rsidP="00BA5AE5">
            <w:pPr>
              <w:tabs>
                <w:tab w:val="clear" w:pos="1440"/>
                <w:tab w:val="clear" w:pos="2160"/>
                <w:tab w:val="clear" w:pos="2880"/>
                <w:tab w:val="clear" w:pos="4680"/>
                <w:tab w:val="clear" w:pos="5400"/>
                <w:tab w:val="clear" w:pos="9000"/>
              </w:tabs>
              <w:spacing w:line="240" w:lineRule="auto"/>
              <w:ind w:left="720"/>
              <w:rPr>
                <w:rFonts w:ascii="Tahoma" w:hAnsi="Tahoma" w:cs="Tahoma"/>
                <w:b/>
              </w:rPr>
            </w:pPr>
          </w:p>
        </w:tc>
      </w:tr>
      <w:tr w:rsidR="00BA5AE5" w:rsidRPr="00DB41B6" w14:paraId="6C8A5FFB" w14:textId="77777777" w:rsidTr="008A6C06">
        <w:trPr>
          <w:trHeight w:val="308"/>
        </w:trPr>
        <w:tc>
          <w:tcPr>
            <w:tcW w:w="1592" w:type="dxa"/>
            <w:shd w:val="clear" w:color="auto" w:fill="EEECE1" w:themeFill="background2"/>
          </w:tcPr>
          <w:p w14:paraId="141FFF56" w14:textId="6C60B342" w:rsidR="00BA5AE5" w:rsidRPr="00DB41B6" w:rsidRDefault="000D42E0"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r>
              <w:rPr>
                <w:rFonts w:ascii="Tahoma" w:hAnsi="Tahoma" w:cs="Tahoma"/>
                <w:b/>
              </w:rPr>
              <w:t>7</w:t>
            </w:r>
            <w:r w:rsidR="00BA5AE5" w:rsidRPr="00DB41B6">
              <w:rPr>
                <w:rFonts w:ascii="Tahoma" w:hAnsi="Tahoma" w:cs="Tahoma"/>
                <w:b/>
              </w:rPr>
              <w:t>.</w:t>
            </w:r>
          </w:p>
        </w:tc>
        <w:tc>
          <w:tcPr>
            <w:tcW w:w="7468" w:type="dxa"/>
            <w:shd w:val="clear" w:color="auto" w:fill="EEECE1" w:themeFill="background2"/>
          </w:tcPr>
          <w:p w14:paraId="2A9335F9" w14:textId="30C63F23" w:rsidR="00BA5AE5" w:rsidRPr="00DB41B6"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r>
              <w:rPr>
                <w:rFonts w:ascii="Tahoma" w:hAnsi="Tahoma" w:cs="Tahoma"/>
                <w:b/>
              </w:rPr>
              <w:t>Payments for Service Participation/Delivery</w:t>
            </w:r>
          </w:p>
        </w:tc>
      </w:tr>
      <w:tr w:rsidR="00BA5AE5" w:rsidRPr="00DB41B6" w14:paraId="42658FAD" w14:textId="77777777" w:rsidTr="008A6C06">
        <w:trPr>
          <w:trHeight w:val="308"/>
        </w:trPr>
        <w:tc>
          <w:tcPr>
            <w:tcW w:w="1592" w:type="dxa"/>
          </w:tcPr>
          <w:p w14:paraId="30B7D344" w14:textId="77777777" w:rsidR="00BA5AE5" w:rsidRPr="00DB41B6"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bCs/>
              </w:rPr>
            </w:pPr>
          </w:p>
        </w:tc>
        <w:tc>
          <w:tcPr>
            <w:tcW w:w="7468" w:type="dxa"/>
          </w:tcPr>
          <w:p w14:paraId="1730B391" w14:textId="42A55926" w:rsidR="00BA5AE5" w:rsidRPr="00DB41B6"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rPr>
            </w:pPr>
            <w:r w:rsidRPr="00DB41B6">
              <w:rPr>
                <w:rFonts w:ascii="Tahoma" w:hAnsi="Tahoma" w:cs="Tahoma"/>
              </w:rPr>
              <w:t>A locally agreed fee will be paid</w:t>
            </w:r>
            <w:r w:rsidR="000D42E0">
              <w:rPr>
                <w:rFonts w:ascii="Tahoma" w:hAnsi="Tahoma" w:cs="Tahoma"/>
              </w:rPr>
              <w:t xml:space="preserve"> for each package of care.</w:t>
            </w:r>
            <w:r w:rsidRPr="00DB41B6">
              <w:rPr>
                <w:rFonts w:ascii="Tahoma" w:hAnsi="Tahoma" w:cs="Tahoma"/>
              </w:rPr>
              <w:t xml:space="preserve"> The current agreed fee for the duration of this SLA is £</w:t>
            </w:r>
            <w:r w:rsidR="000D42E0">
              <w:rPr>
                <w:rFonts w:ascii="Tahoma" w:hAnsi="Tahoma" w:cs="Tahoma"/>
              </w:rPr>
              <w:t>124 per month</w:t>
            </w:r>
            <w:r w:rsidRPr="00DB41B6">
              <w:rPr>
                <w:rFonts w:ascii="Tahoma" w:hAnsi="Tahoma" w:cs="Tahoma"/>
              </w:rPr>
              <w:t>.</w:t>
            </w:r>
            <w:r w:rsidR="000D42E0">
              <w:rPr>
                <w:rFonts w:ascii="Tahoma" w:hAnsi="Tahoma" w:cs="Tahoma"/>
              </w:rPr>
              <w:t xml:space="preserve"> The fee will be paid upfront for the duration of treatment </w:t>
            </w:r>
            <w:proofErr w:type="spellStart"/>
            <w:r w:rsidR="000D42E0">
              <w:rPr>
                <w:rFonts w:ascii="Tahoma" w:hAnsi="Tahoma" w:cs="Tahoma"/>
              </w:rPr>
              <w:t>e.g</w:t>
            </w:r>
            <w:proofErr w:type="spellEnd"/>
            <w:r w:rsidR="000D42E0">
              <w:rPr>
                <w:rFonts w:ascii="Tahoma" w:hAnsi="Tahoma" w:cs="Tahoma"/>
              </w:rPr>
              <w:t xml:space="preserve"> 3 months when treatment is initiated.</w:t>
            </w:r>
            <w:r w:rsidRPr="00DB41B6">
              <w:rPr>
                <w:rFonts w:ascii="Tahoma" w:hAnsi="Tahoma" w:cs="Tahoma"/>
              </w:rPr>
              <w:t xml:space="preserve"> In the event of a fee change within the lifetime of the SLA, formal notification will be sent to the community pharmacy network via e-mail.</w:t>
            </w:r>
          </w:p>
        </w:tc>
      </w:tr>
      <w:tr w:rsidR="00BA5AE5" w:rsidRPr="00DB41B6" w14:paraId="23A5A13F" w14:textId="77777777" w:rsidTr="008A6C06">
        <w:trPr>
          <w:trHeight w:val="308"/>
        </w:trPr>
        <w:tc>
          <w:tcPr>
            <w:tcW w:w="1592" w:type="dxa"/>
          </w:tcPr>
          <w:p w14:paraId="2795BC6C" w14:textId="77777777" w:rsidR="00BA5AE5" w:rsidRPr="00DB41B6"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bCs/>
              </w:rPr>
            </w:pPr>
          </w:p>
        </w:tc>
        <w:tc>
          <w:tcPr>
            <w:tcW w:w="7468" w:type="dxa"/>
          </w:tcPr>
          <w:p w14:paraId="40B4C746" w14:textId="1CF05F87" w:rsidR="00BA5AE5" w:rsidRDefault="000D42E0" w:rsidP="00BA5AE5">
            <w:pPr>
              <w:tabs>
                <w:tab w:val="clear" w:pos="720"/>
                <w:tab w:val="clear" w:pos="1440"/>
                <w:tab w:val="clear" w:pos="2160"/>
                <w:tab w:val="clear" w:pos="2880"/>
                <w:tab w:val="clear" w:pos="4680"/>
                <w:tab w:val="clear" w:pos="5400"/>
                <w:tab w:val="clear" w:pos="9000"/>
              </w:tabs>
              <w:spacing w:line="240" w:lineRule="auto"/>
              <w:jc w:val="left"/>
              <w:rPr>
                <w:rFonts w:ascii="Arial" w:hAnsi="Arial" w:cs="Arial"/>
                <w:szCs w:val="24"/>
              </w:rPr>
            </w:pPr>
            <w:r w:rsidRPr="000D42E0">
              <w:rPr>
                <w:rFonts w:ascii="Tahoma" w:hAnsi="Tahoma" w:cs="Tahoma"/>
                <w:szCs w:val="24"/>
              </w:rPr>
              <w:t>NHS Forth Valley community pharmacy contracts officer will arrange payment to community pharmacies</w:t>
            </w:r>
            <w:r w:rsidR="00BA5AE5" w:rsidRPr="000D42E0">
              <w:rPr>
                <w:rFonts w:ascii="Tahoma" w:hAnsi="Tahoma" w:cs="Tahoma"/>
                <w:szCs w:val="24"/>
              </w:rPr>
              <w:t>.</w:t>
            </w:r>
            <w:r w:rsidR="00BA5AE5">
              <w:rPr>
                <w:rFonts w:ascii="Arial" w:hAnsi="Arial" w:cs="Arial"/>
                <w:szCs w:val="24"/>
              </w:rPr>
              <w:t xml:space="preserve"> </w:t>
            </w:r>
            <w:r w:rsidR="00BA5AE5" w:rsidRPr="00FA2F5A">
              <w:rPr>
                <w:rFonts w:ascii="Arial" w:hAnsi="Arial" w:cs="Arial"/>
                <w:szCs w:val="24"/>
              </w:rPr>
              <w:t xml:space="preserve"> Information for audit and evaluation purposes may also</w:t>
            </w:r>
            <w:r w:rsidR="00BA5AE5">
              <w:rPr>
                <w:rFonts w:ascii="Arial" w:hAnsi="Arial" w:cs="Arial"/>
                <w:szCs w:val="24"/>
              </w:rPr>
              <w:t xml:space="preserve"> be</w:t>
            </w:r>
            <w:r w:rsidR="00BA5AE5" w:rsidRPr="00FA2F5A">
              <w:rPr>
                <w:rFonts w:ascii="Arial" w:hAnsi="Arial" w:cs="Arial"/>
                <w:szCs w:val="24"/>
              </w:rPr>
              <w:t xml:space="preserve"> gathered and must be complete</w:t>
            </w:r>
            <w:r w:rsidR="00BA5AE5">
              <w:rPr>
                <w:rFonts w:ascii="Arial" w:hAnsi="Arial" w:cs="Arial"/>
                <w:szCs w:val="24"/>
              </w:rPr>
              <w:t>d</w:t>
            </w:r>
            <w:r w:rsidR="00BA5AE5" w:rsidRPr="00FA2F5A">
              <w:rPr>
                <w:rFonts w:ascii="Arial" w:hAnsi="Arial" w:cs="Arial"/>
                <w:szCs w:val="24"/>
              </w:rPr>
              <w:t xml:space="preserve"> before any payment is made by NHS </w:t>
            </w:r>
            <w:r w:rsidR="00BA5AE5">
              <w:rPr>
                <w:rFonts w:ascii="Arial" w:hAnsi="Arial" w:cs="Arial"/>
                <w:szCs w:val="24"/>
              </w:rPr>
              <w:t xml:space="preserve">Forth Valley. </w:t>
            </w:r>
            <w:commentRangeStart w:id="27"/>
            <w:r w:rsidR="00BA5AE5">
              <w:rPr>
                <w:rFonts w:ascii="Arial" w:hAnsi="Arial" w:cs="Arial"/>
                <w:szCs w:val="24"/>
              </w:rPr>
              <w:t>Reasonable written notice would be provided prior to the completion of an audit</w:t>
            </w:r>
            <w:ins w:id="28" w:author="Kirstin Cassells (NHS Forth Valley)" w:date="2024-07-04T12:47:00Z" w16du:dateUtc="2024-07-04T11:47:00Z">
              <w:r w:rsidR="00BA3C0C">
                <w:rPr>
                  <w:rFonts w:ascii="Arial" w:hAnsi="Arial" w:cs="Arial"/>
                  <w:szCs w:val="24"/>
                </w:rPr>
                <w:t>,</w:t>
              </w:r>
            </w:ins>
            <w:r w:rsidR="00BA5AE5">
              <w:rPr>
                <w:rFonts w:ascii="Arial" w:hAnsi="Arial" w:cs="Arial"/>
                <w:szCs w:val="24"/>
              </w:rPr>
              <w:t xml:space="preserve"> where possible</w:t>
            </w:r>
            <w:ins w:id="29" w:author="Kirstin Cassells (NHS Forth Valley)" w:date="2024-07-04T12:47:00Z" w16du:dateUtc="2024-07-04T11:47:00Z">
              <w:r w:rsidR="00BA3C0C">
                <w:rPr>
                  <w:rFonts w:ascii="Arial" w:hAnsi="Arial" w:cs="Arial"/>
                  <w:szCs w:val="24"/>
                </w:rPr>
                <w:t xml:space="preserve"> two </w:t>
              </w:r>
              <w:proofErr w:type="spellStart"/>
              <w:r w:rsidR="00BA3C0C">
                <w:rPr>
                  <w:rFonts w:ascii="Arial" w:hAnsi="Arial" w:cs="Arial"/>
                  <w:szCs w:val="24"/>
                </w:rPr>
                <w:t>weeks notice</w:t>
              </w:r>
              <w:proofErr w:type="spellEnd"/>
              <w:r w:rsidR="00BA3C0C">
                <w:rPr>
                  <w:rFonts w:ascii="Arial" w:hAnsi="Arial" w:cs="Arial"/>
                  <w:szCs w:val="24"/>
                </w:rPr>
                <w:t xml:space="preserve"> would be provided</w:t>
              </w:r>
            </w:ins>
            <w:r w:rsidR="00BA5AE5">
              <w:rPr>
                <w:rFonts w:ascii="Arial" w:hAnsi="Arial" w:cs="Arial"/>
                <w:szCs w:val="24"/>
              </w:rPr>
              <w:t>.</w:t>
            </w:r>
            <w:commentRangeEnd w:id="27"/>
            <w:r w:rsidR="00326DE5">
              <w:rPr>
                <w:rStyle w:val="CommentReference"/>
                <w:lang w:val="en-US" w:eastAsia="en-GB"/>
              </w:rPr>
              <w:commentReference w:id="27"/>
            </w:r>
          </w:p>
          <w:p w14:paraId="366A35FB" w14:textId="77777777" w:rsidR="00BA5AE5" w:rsidRPr="00DB41B6"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rPr>
            </w:pPr>
          </w:p>
        </w:tc>
      </w:tr>
      <w:tr w:rsidR="00BA5AE5" w:rsidRPr="00DB41B6" w14:paraId="15A19F96" w14:textId="77777777" w:rsidTr="008A6C06">
        <w:trPr>
          <w:trHeight w:val="308"/>
        </w:trPr>
        <w:tc>
          <w:tcPr>
            <w:tcW w:w="1592" w:type="dxa"/>
          </w:tcPr>
          <w:p w14:paraId="49D54C74" w14:textId="77777777" w:rsidR="00BA5AE5" w:rsidRPr="00DB41B6"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bCs/>
              </w:rPr>
            </w:pPr>
          </w:p>
        </w:tc>
        <w:tc>
          <w:tcPr>
            <w:tcW w:w="7468" w:type="dxa"/>
          </w:tcPr>
          <w:p w14:paraId="2968DEEB" w14:textId="02937310" w:rsidR="00BA5AE5" w:rsidRPr="000D42E0" w:rsidRDefault="00BA5AE5" w:rsidP="00BA5AE5">
            <w:pPr>
              <w:spacing w:line="240" w:lineRule="auto"/>
              <w:rPr>
                <w:rFonts w:ascii="Tahoma" w:hAnsi="Tahoma" w:cs="Tahoma"/>
                <w:lang w:eastAsia="en-GB"/>
              </w:rPr>
            </w:pPr>
            <w:r w:rsidRPr="000D42E0">
              <w:rPr>
                <w:rFonts w:ascii="Tahoma" w:hAnsi="Tahoma" w:cs="Tahoma"/>
                <w:iCs/>
              </w:rPr>
              <w:t>The Fees set out in this SLA are exclusive of any applicable Value Added Tax.  Value Added Tax will be charged at the prevailing rate and is payable by the [Commissioner] following the receipt of a VAT invoice.</w:t>
            </w:r>
          </w:p>
          <w:p w14:paraId="16E2CB65" w14:textId="77777777" w:rsidR="00BA5AE5" w:rsidRPr="00DB41B6"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rPr>
            </w:pPr>
          </w:p>
        </w:tc>
      </w:tr>
      <w:tr w:rsidR="00BA5AE5" w:rsidRPr="00DB41B6" w14:paraId="0E1E0708" w14:textId="77777777" w:rsidTr="008A6C06">
        <w:trPr>
          <w:trHeight w:val="308"/>
        </w:trPr>
        <w:tc>
          <w:tcPr>
            <w:tcW w:w="1592" w:type="dxa"/>
          </w:tcPr>
          <w:p w14:paraId="04059C5B" w14:textId="77777777" w:rsidR="00BA5AE5" w:rsidRPr="00DB41B6"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bCs/>
              </w:rPr>
            </w:pPr>
          </w:p>
        </w:tc>
        <w:tc>
          <w:tcPr>
            <w:tcW w:w="7468" w:type="dxa"/>
          </w:tcPr>
          <w:p w14:paraId="664C09BA" w14:textId="58B407A5" w:rsidR="00BA5AE5" w:rsidRPr="00DB41B6"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rPr>
            </w:pPr>
            <w:r w:rsidRPr="002A2E4E">
              <w:rPr>
                <w:rFonts w:ascii="Tahoma" w:hAnsi="Tahoma" w:cs="Tahoma"/>
                <w:b/>
                <w:u w:val="single"/>
              </w:rPr>
              <w:t>Overpayments/Recoveries</w:t>
            </w:r>
          </w:p>
        </w:tc>
      </w:tr>
      <w:tr w:rsidR="00BA5AE5" w:rsidRPr="00450BA2" w14:paraId="53EC0AC3" w14:textId="77777777" w:rsidTr="008A6C06">
        <w:trPr>
          <w:trHeight w:val="308"/>
        </w:trPr>
        <w:tc>
          <w:tcPr>
            <w:tcW w:w="1592" w:type="dxa"/>
          </w:tcPr>
          <w:p w14:paraId="3F6D6E94" w14:textId="77777777" w:rsidR="00BA5AE5" w:rsidRPr="00450BA2"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bCs/>
              </w:rPr>
            </w:pPr>
          </w:p>
        </w:tc>
        <w:tc>
          <w:tcPr>
            <w:tcW w:w="7468" w:type="dxa"/>
          </w:tcPr>
          <w:p w14:paraId="64380386" w14:textId="559553DF" w:rsidR="00BA5AE5" w:rsidRPr="002E7E78"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rPr>
            </w:pPr>
            <w:r w:rsidRPr="002E7E78">
              <w:rPr>
                <w:rFonts w:ascii="Tahoma" w:hAnsi="Tahoma" w:cs="Tahoma"/>
              </w:rPr>
              <w:t xml:space="preserve">If an over/inappropriate payment is identified, the CPDT will </w:t>
            </w:r>
            <w:proofErr w:type="gramStart"/>
            <w:r w:rsidRPr="002E7E78">
              <w:rPr>
                <w:rFonts w:ascii="Tahoma" w:hAnsi="Tahoma" w:cs="Tahoma"/>
              </w:rPr>
              <w:t>make arrangements</w:t>
            </w:r>
            <w:proofErr w:type="gramEnd"/>
            <w:r w:rsidRPr="002E7E78">
              <w:rPr>
                <w:rFonts w:ascii="Tahoma" w:hAnsi="Tahoma" w:cs="Tahoma"/>
              </w:rPr>
              <w:t xml:space="preserve"> to process a recovery.  The payment recovered will not exceed the amount of the over/inappropriate payment.  No additional/further financial sanction will be applied. The Pharmacy Contractor will be advised of the intention to recover monies before the recovery is made.</w:t>
            </w:r>
          </w:p>
        </w:tc>
      </w:tr>
      <w:tr w:rsidR="00BA5AE5" w:rsidRPr="00DB41B6" w14:paraId="380E0B54" w14:textId="77777777" w:rsidTr="008A6C06">
        <w:trPr>
          <w:trHeight w:val="308"/>
        </w:trPr>
        <w:tc>
          <w:tcPr>
            <w:tcW w:w="1592" w:type="dxa"/>
          </w:tcPr>
          <w:p w14:paraId="2D16738B" w14:textId="77777777" w:rsidR="00BA5AE5" w:rsidRPr="00DB41B6"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bCs/>
              </w:rPr>
            </w:pPr>
          </w:p>
        </w:tc>
        <w:tc>
          <w:tcPr>
            <w:tcW w:w="7468" w:type="dxa"/>
          </w:tcPr>
          <w:p w14:paraId="515B5664" w14:textId="0C794084" w:rsidR="00BA5AE5" w:rsidRPr="00DB41B6"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rPr>
            </w:pPr>
            <w:r w:rsidRPr="002A2E4E">
              <w:rPr>
                <w:rFonts w:ascii="Tahoma" w:hAnsi="Tahoma" w:cs="Tahoma"/>
              </w:rPr>
              <w:t>Any recovery will be made via the Regional Payments process and will be visible both via the PAY001 produced by Practitioner Services Division (PSD) and the local remittance produced by the CPDT.</w:t>
            </w:r>
          </w:p>
        </w:tc>
      </w:tr>
      <w:tr w:rsidR="008A6C06" w:rsidRPr="00DB41B6" w14:paraId="007F423F" w14:textId="77777777" w:rsidTr="008A6C06">
        <w:trPr>
          <w:trHeight w:val="308"/>
        </w:trPr>
        <w:tc>
          <w:tcPr>
            <w:tcW w:w="1592" w:type="dxa"/>
          </w:tcPr>
          <w:p w14:paraId="28B47178" w14:textId="77777777" w:rsidR="008A6C06" w:rsidRPr="00DB41B6" w:rsidRDefault="008A6C06"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bCs/>
              </w:rPr>
            </w:pPr>
          </w:p>
        </w:tc>
        <w:tc>
          <w:tcPr>
            <w:tcW w:w="7468" w:type="dxa"/>
          </w:tcPr>
          <w:p w14:paraId="2D71C42A" w14:textId="493773A1" w:rsidR="008A6C06" w:rsidRPr="002A2E4E" w:rsidRDefault="008A6C06"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rPr>
            </w:pPr>
            <w:r>
              <w:rPr>
                <w:rFonts w:ascii="Tahoma" w:hAnsi="Tahoma" w:cs="Tahoma"/>
                <w:b/>
                <w:u w:val="single"/>
              </w:rPr>
              <w:t>Advanced Payments</w:t>
            </w:r>
          </w:p>
        </w:tc>
      </w:tr>
      <w:tr w:rsidR="008A6C06" w:rsidRPr="00DB41B6" w14:paraId="038D15FF" w14:textId="77777777" w:rsidTr="008A6C06">
        <w:trPr>
          <w:trHeight w:val="308"/>
        </w:trPr>
        <w:tc>
          <w:tcPr>
            <w:tcW w:w="1592" w:type="dxa"/>
          </w:tcPr>
          <w:p w14:paraId="17F3A6A3" w14:textId="77777777" w:rsidR="008A6C06" w:rsidRPr="00DB41B6" w:rsidRDefault="008A6C06"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bCs/>
              </w:rPr>
            </w:pPr>
          </w:p>
        </w:tc>
        <w:tc>
          <w:tcPr>
            <w:tcW w:w="7468" w:type="dxa"/>
          </w:tcPr>
          <w:p w14:paraId="794C6A0B" w14:textId="5CEF7692" w:rsidR="008A6C06" w:rsidRPr="002A2E4E" w:rsidRDefault="008A6C06" w:rsidP="008A6C06">
            <w:pPr>
              <w:widowControl w:val="0"/>
              <w:tabs>
                <w:tab w:val="clear" w:pos="720"/>
                <w:tab w:val="clear" w:pos="1440"/>
                <w:tab w:val="clear" w:pos="2160"/>
                <w:tab w:val="clear" w:pos="2880"/>
                <w:tab w:val="clear" w:pos="4680"/>
                <w:tab w:val="clear" w:pos="5400"/>
                <w:tab w:val="clear" w:pos="9000"/>
                <w:tab w:val="left" w:pos="1300"/>
                <w:tab w:val="left" w:pos="1301"/>
              </w:tabs>
              <w:autoSpaceDE w:val="0"/>
              <w:autoSpaceDN w:val="0"/>
              <w:spacing w:line="272" w:lineRule="exact"/>
              <w:jc w:val="left"/>
              <w:rPr>
                <w:rFonts w:ascii="Tahoma" w:hAnsi="Tahoma" w:cs="Tahoma"/>
              </w:rPr>
            </w:pPr>
            <w:commentRangeStart w:id="30"/>
            <w:commentRangeStart w:id="31"/>
            <w:r>
              <w:rPr>
                <w:rFonts w:ascii="Tahoma" w:hAnsi="Tahoma" w:cs="Tahoma"/>
                <w:szCs w:val="24"/>
              </w:rPr>
              <w:t>If an a</w:t>
            </w:r>
            <w:r w:rsidRPr="000D42E0">
              <w:rPr>
                <w:rFonts w:ascii="Tahoma" w:hAnsi="Tahoma" w:cs="Tahoma"/>
                <w:szCs w:val="24"/>
              </w:rPr>
              <w:t>dvance payment for medicines is</w:t>
            </w:r>
            <w:r>
              <w:rPr>
                <w:rFonts w:ascii="Tahoma" w:hAnsi="Tahoma" w:cs="Tahoma"/>
                <w:szCs w:val="24"/>
              </w:rPr>
              <w:t xml:space="preserve"> required for cashflow </w:t>
            </w:r>
            <w:proofErr w:type="gramStart"/>
            <w:r>
              <w:rPr>
                <w:rFonts w:ascii="Tahoma" w:hAnsi="Tahoma" w:cs="Tahoma"/>
                <w:szCs w:val="24"/>
              </w:rPr>
              <w:t>purposes</w:t>
            </w:r>
            <w:proofErr w:type="gramEnd"/>
            <w:r>
              <w:rPr>
                <w:rFonts w:ascii="Tahoma" w:hAnsi="Tahoma" w:cs="Tahoma"/>
                <w:szCs w:val="24"/>
              </w:rPr>
              <w:t xml:space="preserve"> then the contractor must complete the Hep C Advance Application Form (Appendix 2). This requires to be completed for each month of the course of the treatment and for each patient.</w:t>
            </w:r>
            <w:commentRangeEnd w:id="30"/>
            <w:r w:rsidR="00326DE5">
              <w:rPr>
                <w:rStyle w:val="CommentReference"/>
                <w:lang w:val="en-US" w:eastAsia="en-GB"/>
              </w:rPr>
              <w:commentReference w:id="30"/>
            </w:r>
            <w:commentRangeEnd w:id="31"/>
            <w:r w:rsidR="00744036">
              <w:rPr>
                <w:rStyle w:val="CommentReference"/>
                <w:lang w:val="en-US" w:eastAsia="en-GB"/>
              </w:rPr>
              <w:commentReference w:id="31"/>
            </w:r>
          </w:p>
        </w:tc>
      </w:tr>
      <w:tr w:rsidR="008A6C06" w:rsidRPr="00DB41B6" w14:paraId="1E1204D7" w14:textId="77777777" w:rsidTr="008A6C06">
        <w:trPr>
          <w:trHeight w:val="308"/>
        </w:trPr>
        <w:tc>
          <w:tcPr>
            <w:tcW w:w="1592" w:type="dxa"/>
          </w:tcPr>
          <w:p w14:paraId="03F4FEC0" w14:textId="77777777" w:rsidR="008A6C06" w:rsidRPr="00DB41B6" w:rsidRDefault="008A6C06"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bCs/>
              </w:rPr>
            </w:pPr>
          </w:p>
        </w:tc>
        <w:tc>
          <w:tcPr>
            <w:tcW w:w="7468" w:type="dxa"/>
          </w:tcPr>
          <w:p w14:paraId="68DDBFC0" w14:textId="380D0400" w:rsidR="008A6C06" w:rsidRPr="002A2E4E" w:rsidRDefault="008A6C06"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rPr>
            </w:pPr>
            <w:r>
              <w:rPr>
                <w:rFonts w:ascii="Tahoma" w:hAnsi="Tahoma" w:cs="Tahoma"/>
              </w:rPr>
              <w:t xml:space="preserve">The application form must be completed in full by the deadline for the month and emailed to </w:t>
            </w:r>
            <w:hyperlink r:id="rId15" w:history="1">
              <w:r w:rsidRPr="00006D23">
                <w:rPr>
                  <w:rStyle w:val="Hyperlink"/>
                  <w:rFonts w:ascii="Tahoma" w:hAnsi="Tahoma" w:cs="Tahoma"/>
                </w:rPr>
                <w:t>Rachel.myles3@nhs.scot</w:t>
              </w:r>
            </w:hyperlink>
            <w:r>
              <w:rPr>
                <w:rFonts w:ascii="Tahoma" w:hAnsi="Tahoma" w:cs="Tahoma"/>
              </w:rPr>
              <w:t xml:space="preserve"> No applications can be accepted after the deadline. These deadlines are set by Practitioner Services Division (PSD).</w:t>
            </w:r>
          </w:p>
        </w:tc>
      </w:tr>
      <w:tr w:rsidR="008A6C06" w:rsidRPr="00DB41B6" w14:paraId="0A9C99E1" w14:textId="77777777" w:rsidTr="008A6C06">
        <w:trPr>
          <w:trHeight w:val="308"/>
        </w:trPr>
        <w:tc>
          <w:tcPr>
            <w:tcW w:w="1592" w:type="dxa"/>
          </w:tcPr>
          <w:p w14:paraId="1EB4A454" w14:textId="77777777" w:rsidR="008A6C06" w:rsidRPr="00DB41B6" w:rsidRDefault="008A6C06"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bCs/>
              </w:rPr>
            </w:pPr>
          </w:p>
        </w:tc>
        <w:tc>
          <w:tcPr>
            <w:tcW w:w="7468" w:type="dxa"/>
          </w:tcPr>
          <w:p w14:paraId="1310E7E3" w14:textId="4F511548" w:rsidR="008A6C06" w:rsidRDefault="008A6C06"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rPr>
            </w:pPr>
            <w:r>
              <w:rPr>
                <w:rFonts w:ascii="Tahoma" w:hAnsi="Tahoma" w:cs="Tahoma"/>
              </w:rPr>
              <w:t xml:space="preserve">Any advanced payment made is automatically reclaimed three months after payment. </w:t>
            </w:r>
          </w:p>
        </w:tc>
      </w:tr>
      <w:tr w:rsidR="00BA5AE5" w:rsidRPr="00DB41B6" w14:paraId="497A1E59" w14:textId="77777777" w:rsidTr="008A6C06">
        <w:trPr>
          <w:trHeight w:val="308"/>
        </w:trPr>
        <w:tc>
          <w:tcPr>
            <w:tcW w:w="1592" w:type="dxa"/>
            <w:shd w:val="clear" w:color="auto" w:fill="EEECE1" w:themeFill="background2"/>
          </w:tcPr>
          <w:p w14:paraId="3BDF218A" w14:textId="5D4DE3B3" w:rsidR="00BA5AE5" w:rsidRPr="00DB41B6" w:rsidRDefault="000D42E0"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bCs/>
              </w:rPr>
            </w:pPr>
            <w:r>
              <w:rPr>
                <w:rFonts w:ascii="Tahoma" w:hAnsi="Tahoma" w:cs="Tahoma"/>
                <w:b/>
                <w:bCs/>
              </w:rPr>
              <w:t>8</w:t>
            </w:r>
            <w:r w:rsidR="00BA5AE5" w:rsidRPr="00DB41B6">
              <w:rPr>
                <w:rFonts w:ascii="Tahoma" w:hAnsi="Tahoma" w:cs="Tahoma"/>
                <w:b/>
                <w:bCs/>
              </w:rPr>
              <w:t>.</w:t>
            </w:r>
          </w:p>
        </w:tc>
        <w:tc>
          <w:tcPr>
            <w:tcW w:w="7468" w:type="dxa"/>
            <w:shd w:val="clear" w:color="auto" w:fill="EEECE1" w:themeFill="background2"/>
          </w:tcPr>
          <w:p w14:paraId="7A166DAA" w14:textId="6699F40B" w:rsidR="00BA5AE5" w:rsidRPr="00DB41B6"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rPr>
            </w:pPr>
            <w:r w:rsidRPr="00DB41B6">
              <w:rPr>
                <w:rFonts w:ascii="Tahoma" w:hAnsi="Tahoma" w:cs="Tahoma"/>
                <w:b/>
              </w:rPr>
              <w:t>Scope of SLA</w:t>
            </w:r>
          </w:p>
        </w:tc>
      </w:tr>
      <w:tr w:rsidR="00BA5AE5" w:rsidRPr="00DB41B6" w14:paraId="54F5DF66" w14:textId="77777777" w:rsidTr="008A6C06">
        <w:trPr>
          <w:trHeight w:val="308"/>
        </w:trPr>
        <w:tc>
          <w:tcPr>
            <w:tcW w:w="1592" w:type="dxa"/>
          </w:tcPr>
          <w:p w14:paraId="45B54741" w14:textId="77777777" w:rsidR="00BA5AE5" w:rsidRPr="00DB41B6"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468" w:type="dxa"/>
          </w:tcPr>
          <w:p w14:paraId="567B5843" w14:textId="7E1A402C" w:rsidR="00BA5AE5" w:rsidRPr="00DB41B6"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rPr>
            </w:pPr>
            <w:r w:rsidRPr="00DB41B6">
              <w:rPr>
                <w:rFonts w:ascii="Tahoma" w:hAnsi="Tahoma" w:cs="Tahoma"/>
              </w:rPr>
              <w:t xml:space="preserve">This SLA will be effective from </w:t>
            </w:r>
            <w:r w:rsidRPr="00DB41B6">
              <w:rPr>
                <w:rFonts w:ascii="Tahoma" w:hAnsi="Tahoma" w:cs="Tahoma"/>
                <w:highlight w:val="yellow"/>
              </w:rPr>
              <w:t>xxx</w:t>
            </w:r>
            <w:r w:rsidRPr="00DB41B6">
              <w:rPr>
                <w:rFonts w:ascii="Tahoma" w:hAnsi="Tahoma" w:cs="Tahoma"/>
              </w:rPr>
              <w:t xml:space="preserve"> and will end on </w:t>
            </w:r>
            <w:r w:rsidRPr="00DB41B6">
              <w:rPr>
                <w:rFonts w:ascii="Tahoma" w:hAnsi="Tahoma" w:cs="Tahoma"/>
                <w:highlight w:val="yellow"/>
              </w:rPr>
              <w:t>xxx</w:t>
            </w:r>
            <w:r w:rsidRPr="00DB41B6">
              <w:rPr>
                <w:rFonts w:ascii="Tahoma" w:hAnsi="Tahoma" w:cs="Tahoma"/>
              </w:rPr>
              <w:t>.</w:t>
            </w:r>
          </w:p>
        </w:tc>
      </w:tr>
      <w:tr w:rsidR="00BA5AE5" w:rsidRPr="00DB41B6" w14:paraId="16D73844" w14:textId="77777777" w:rsidTr="008A6C06">
        <w:trPr>
          <w:trHeight w:val="308"/>
        </w:trPr>
        <w:tc>
          <w:tcPr>
            <w:tcW w:w="1592" w:type="dxa"/>
            <w:shd w:val="clear" w:color="auto" w:fill="EEECE1" w:themeFill="background2"/>
          </w:tcPr>
          <w:p w14:paraId="6616183D" w14:textId="2BD91AEE" w:rsidR="00BA5AE5" w:rsidRPr="00DB41B6" w:rsidRDefault="000D42E0"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r>
              <w:rPr>
                <w:rFonts w:ascii="Tahoma" w:hAnsi="Tahoma" w:cs="Tahoma"/>
                <w:b/>
              </w:rPr>
              <w:t>9</w:t>
            </w:r>
            <w:r w:rsidR="00BA5AE5">
              <w:rPr>
                <w:rFonts w:ascii="Tahoma" w:hAnsi="Tahoma" w:cs="Tahoma"/>
                <w:b/>
              </w:rPr>
              <w:t>.</w:t>
            </w:r>
          </w:p>
        </w:tc>
        <w:tc>
          <w:tcPr>
            <w:tcW w:w="7468" w:type="dxa"/>
            <w:shd w:val="clear" w:color="auto" w:fill="EEECE1" w:themeFill="background2"/>
          </w:tcPr>
          <w:p w14:paraId="78ACC38F" w14:textId="6A613FB6" w:rsidR="00BA5AE5" w:rsidRPr="00450BA2"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bCs/>
              </w:rPr>
            </w:pPr>
            <w:r w:rsidRPr="00450BA2">
              <w:rPr>
                <w:rFonts w:ascii="Tahoma" w:hAnsi="Tahoma" w:cs="Tahoma"/>
                <w:b/>
                <w:bCs/>
              </w:rPr>
              <w:t xml:space="preserve">Notification of Participation </w:t>
            </w:r>
          </w:p>
        </w:tc>
      </w:tr>
      <w:tr w:rsidR="00BA5AE5" w:rsidRPr="00DB41B6" w14:paraId="404C23DD" w14:textId="77777777" w:rsidTr="008A6C06">
        <w:trPr>
          <w:trHeight w:val="308"/>
        </w:trPr>
        <w:tc>
          <w:tcPr>
            <w:tcW w:w="1592" w:type="dxa"/>
          </w:tcPr>
          <w:p w14:paraId="0CB0924B" w14:textId="77777777" w:rsidR="00BA5AE5" w:rsidRPr="00DB41B6"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468" w:type="dxa"/>
          </w:tcPr>
          <w:p w14:paraId="6CE8F6AC" w14:textId="6D3D03DD" w:rsidR="00BA5AE5" w:rsidRPr="00DB41B6"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rPr>
            </w:pPr>
            <w:r>
              <w:rPr>
                <w:rFonts w:ascii="Tahoma" w:hAnsi="Tahoma" w:cs="Tahoma"/>
              </w:rPr>
              <w:t>Pharmacy Contractor</w:t>
            </w:r>
            <w:r w:rsidRPr="00541FB1">
              <w:rPr>
                <w:rFonts w:ascii="Tahoma" w:hAnsi="Tahoma" w:cs="Tahoma"/>
              </w:rPr>
              <w:t xml:space="preserve">s should indicate their willingness to participate in the service by submitting a signed copy of the Participation Form </w:t>
            </w:r>
            <w:r w:rsidRPr="000D42E0">
              <w:rPr>
                <w:rFonts w:ascii="Tahoma" w:hAnsi="Tahoma" w:cs="Tahoma"/>
              </w:rPr>
              <w:t>(</w:t>
            </w:r>
            <w:r w:rsidRPr="000D42E0">
              <w:rPr>
                <w:rFonts w:ascii="Tahoma" w:hAnsi="Tahoma" w:cs="Tahoma"/>
                <w:b/>
              </w:rPr>
              <w:t>Appendix 1</w:t>
            </w:r>
            <w:r w:rsidRPr="00541FB1">
              <w:rPr>
                <w:rFonts w:ascii="Tahoma" w:hAnsi="Tahoma" w:cs="Tahoma"/>
              </w:rPr>
              <w:t>) using the submission details contained on the form.  Forms should be submitted via e-ma</w:t>
            </w:r>
            <w:r>
              <w:rPr>
                <w:rFonts w:ascii="Tahoma" w:hAnsi="Tahoma" w:cs="Tahoma"/>
              </w:rPr>
              <w:t xml:space="preserve">il to </w:t>
            </w:r>
            <w:hyperlink r:id="rId16" w:history="1">
              <w:r w:rsidRPr="003A2BAD">
                <w:rPr>
                  <w:rStyle w:val="Hyperlink"/>
                  <w:rFonts w:ascii="Tahoma" w:hAnsi="Tahoma" w:cs="Tahoma"/>
                </w:rPr>
                <w:t>pamela.calder@nhs.scot</w:t>
              </w:r>
            </w:hyperlink>
            <w:r>
              <w:rPr>
                <w:rFonts w:ascii="Tahoma" w:hAnsi="Tahoma" w:cs="Tahoma"/>
              </w:rPr>
              <w:t xml:space="preserve"> </w:t>
            </w:r>
            <w:r w:rsidRPr="00541FB1">
              <w:rPr>
                <w:rFonts w:ascii="Tahoma" w:hAnsi="Tahoma" w:cs="Tahoma"/>
              </w:rPr>
              <w:t>.</w:t>
            </w:r>
          </w:p>
        </w:tc>
      </w:tr>
      <w:tr w:rsidR="00BA5AE5" w:rsidRPr="00DB41B6" w14:paraId="3B06F36D" w14:textId="77777777" w:rsidTr="008A6C06">
        <w:trPr>
          <w:trHeight w:val="308"/>
        </w:trPr>
        <w:tc>
          <w:tcPr>
            <w:tcW w:w="1592" w:type="dxa"/>
            <w:shd w:val="clear" w:color="auto" w:fill="EEECE1" w:themeFill="background2"/>
          </w:tcPr>
          <w:p w14:paraId="00F5BF79" w14:textId="4662EE69" w:rsidR="00BA5AE5" w:rsidRPr="00DB41B6"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r>
              <w:rPr>
                <w:rFonts w:ascii="Tahoma" w:hAnsi="Tahoma" w:cs="Tahoma"/>
                <w:b/>
              </w:rPr>
              <w:t>1</w:t>
            </w:r>
            <w:r w:rsidR="000D42E0">
              <w:rPr>
                <w:rFonts w:ascii="Tahoma" w:hAnsi="Tahoma" w:cs="Tahoma"/>
                <w:b/>
              </w:rPr>
              <w:t>0</w:t>
            </w:r>
            <w:r w:rsidRPr="00DB41B6">
              <w:rPr>
                <w:rFonts w:ascii="Tahoma" w:hAnsi="Tahoma" w:cs="Tahoma"/>
                <w:b/>
              </w:rPr>
              <w:t>.</w:t>
            </w:r>
          </w:p>
        </w:tc>
        <w:tc>
          <w:tcPr>
            <w:tcW w:w="7468" w:type="dxa"/>
            <w:shd w:val="clear" w:color="auto" w:fill="EEECE1" w:themeFill="background2"/>
          </w:tcPr>
          <w:p w14:paraId="6EBF46AB" w14:textId="08AD1B5B" w:rsidR="00BA5AE5" w:rsidRPr="00DB41B6"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bCs/>
              </w:rPr>
            </w:pPr>
            <w:r w:rsidRPr="00DB41B6">
              <w:rPr>
                <w:rFonts w:ascii="Tahoma" w:hAnsi="Tahoma" w:cs="Tahoma"/>
                <w:b/>
                <w:bCs/>
              </w:rPr>
              <w:t>Withdrawal from SLA</w:t>
            </w:r>
          </w:p>
        </w:tc>
      </w:tr>
      <w:tr w:rsidR="00BA5AE5" w:rsidRPr="00DB41B6" w14:paraId="129F0886" w14:textId="77777777" w:rsidTr="008A6C06">
        <w:trPr>
          <w:trHeight w:val="308"/>
        </w:trPr>
        <w:tc>
          <w:tcPr>
            <w:tcW w:w="1592" w:type="dxa"/>
          </w:tcPr>
          <w:p w14:paraId="1BD508B9" w14:textId="77777777" w:rsidR="00BA5AE5" w:rsidRPr="00DB41B6"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468" w:type="dxa"/>
          </w:tcPr>
          <w:p w14:paraId="56BC5894" w14:textId="083E5169" w:rsidR="00BA5AE5" w:rsidRPr="00DB41B6" w:rsidRDefault="00BA5AE5" w:rsidP="000D42E0">
            <w:pPr>
              <w:widowControl w:val="0"/>
              <w:tabs>
                <w:tab w:val="clear" w:pos="720"/>
                <w:tab w:val="clear" w:pos="1440"/>
                <w:tab w:val="clear" w:pos="2160"/>
                <w:tab w:val="clear" w:pos="2880"/>
                <w:tab w:val="clear" w:pos="4680"/>
                <w:tab w:val="clear" w:pos="5400"/>
                <w:tab w:val="clear" w:pos="9000"/>
                <w:tab w:val="left" w:pos="1114"/>
              </w:tabs>
              <w:autoSpaceDE w:val="0"/>
              <w:autoSpaceDN w:val="0"/>
              <w:spacing w:line="240" w:lineRule="auto"/>
              <w:ind w:right="138"/>
              <w:rPr>
                <w:rFonts w:ascii="Tahoma" w:hAnsi="Tahoma" w:cs="Tahoma"/>
              </w:rPr>
            </w:pPr>
            <w:r w:rsidRPr="00D44E40">
              <w:rPr>
                <w:rFonts w:ascii="Tahoma" w:hAnsi="Tahoma" w:cs="Tahoma"/>
              </w:rPr>
              <w:t>NHS Forth Valley reserves the right to give notice to withdraw the service from a community pharmacy based on closure history, failure to engage with other locally negotiated services</w:t>
            </w:r>
            <w:r>
              <w:rPr>
                <w:rFonts w:ascii="Tahoma" w:hAnsi="Tahoma" w:cs="Tahoma"/>
              </w:rPr>
              <w:t>, failure to participate in training stated within the SLA</w:t>
            </w:r>
            <w:r w:rsidRPr="00D44E40">
              <w:rPr>
                <w:rFonts w:ascii="Tahoma" w:hAnsi="Tahoma" w:cs="Tahoma"/>
              </w:rPr>
              <w:t xml:space="preserve"> and/or failure to record clinical information as stated in the SLA. Similarly</w:t>
            </w:r>
            <w:r w:rsidR="0065771D">
              <w:rPr>
                <w:rFonts w:ascii="Tahoma" w:hAnsi="Tahoma" w:cs="Tahoma"/>
              </w:rPr>
              <w:t>,</w:t>
            </w:r>
            <w:r w:rsidRPr="00D44E40">
              <w:rPr>
                <w:rFonts w:ascii="Tahoma" w:hAnsi="Tahoma" w:cs="Tahoma"/>
              </w:rPr>
              <w:t xml:space="preserve"> the contractor also reserves the right to give notice to withdraw from this service. </w:t>
            </w:r>
          </w:p>
        </w:tc>
      </w:tr>
      <w:tr w:rsidR="00BA5AE5" w:rsidRPr="00DB41B6" w14:paraId="7C21163D" w14:textId="77777777" w:rsidTr="008A6C06">
        <w:trPr>
          <w:trHeight w:val="308"/>
        </w:trPr>
        <w:tc>
          <w:tcPr>
            <w:tcW w:w="1592" w:type="dxa"/>
          </w:tcPr>
          <w:p w14:paraId="0522277E" w14:textId="77777777" w:rsidR="00BA5AE5" w:rsidRPr="00DB41B6"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468" w:type="dxa"/>
          </w:tcPr>
          <w:p w14:paraId="0A51B889" w14:textId="699787F7" w:rsidR="00BA5AE5" w:rsidRPr="00DB41B6"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rPr>
            </w:pPr>
            <w:r w:rsidRPr="00DB41B6">
              <w:rPr>
                <w:rFonts w:ascii="Tahoma" w:hAnsi="Tahoma" w:cs="Tahoma"/>
              </w:rPr>
              <w:t>Both parties will provide a minimum of three months</w:t>
            </w:r>
            <w:r w:rsidR="0065771D">
              <w:rPr>
                <w:rFonts w:ascii="Tahoma" w:hAnsi="Tahoma" w:cs="Tahoma"/>
              </w:rPr>
              <w:t>’</w:t>
            </w:r>
            <w:r w:rsidRPr="00DB41B6">
              <w:rPr>
                <w:rFonts w:ascii="Tahoma" w:hAnsi="Tahoma" w:cs="Tahoma"/>
              </w:rPr>
              <w:t xml:space="preserve"> notice if they wish to withdraw from this SLA.</w:t>
            </w:r>
          </w:p>
        </w:tc>
      </w:tr>
      <w:tr w:rsidR="00BA5AE5" w:rsidRPr="00DB41B6" w14:paraId="4F0B0E7C" w14:textId="77777777" w:rsidTr="008A6C06">
        <w:trPr>
          <w:trHeight w:val="308"/>
        </w:trPr>
        <w:tc>
          <w:tcPr>
            <w:tcW w:w="1592" w:type="dxa"/>
            <w:shd w:val="clear" w:color="auto" w:fill="EEECE1" w:themeFill="background2"/>
          </w:tcPr>
          <w:p w14:paraId="7250108C" w14:textId="63092002" w:rsidR="00BA5AE5" w:rsidRPr="00DB41B6"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r>
              <w:rPr>
                <w:rFonts w:ascii="Tahoma" w:hAnsi="Tahoma" w:cs="Tahoma"/>
                <w:b/>
              </w:rPr>
              <w:t>1</w:t>
            </w:r>
            <w:r w:rsidR="000D42E0">
              <w:rPr>
                <w:rFonts w:ascii="Tahoma" w:hAnsi="Tahoma" w:cs="Tahoma"/>
                <w:b/>
              </w:rPr>
              <w:t>1</w:t>
            </w:r>
            <w:r>
              <w:rPr>
                <w:rFonts w:ascii="Tahoma" w:hAnsi="Tahoma" w:cs="Tahoma"/>
                <w:b/>
              </w:rPr>
              <w:t>.</w:t>
            </w:r>
          </w:p>
        </w:tc>
        <w:tc>
          <w:tcPr>
            <w:tcW w:w="7468" w:type="dxa"/>
            <w:shd w:val="clear" w:color="auto" w:fill="EEECE1" w:themeFill="background2"/>
          </w:tcPr>
          <w:p w14:paraId="0497CFC9" w14:textId="3BF276C4" w:rsidR="00BA5AE5" w:rsidRPr="00450BA2"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bCs/>
              </w:rPr>
            </w:pPr>
            <w:r w:rsidRPr="00450BA2">
              <w:rPr>
                <w:rFonts w:ascii="Tahoma" w:hAnsi="Tahoma" w:cs="Tahoma"/>
                <w:b/>
                <w:bCs/>
              </w:rPr>
              <w:t>Health and Care (Staffing) (Scotland) Act 2019</w:t>
            </w:r>
          </w:p>
        </w:tc>
      </w:tr>
      <w:tr w:rsidR="00BA5AE5" w:rsidRPr="00DB41B6" w14:paraId="760710D2" w14:textId="77777777" w:rsidTr="008A6C06">
        <w:trPr>
          <w:trHeight w:val="308"/>
        </w:trPr>
        <w:tc>
          <w:tcPr>
            <w:tcW w:w="1592" w:type="dxa"/>
          </w:tcPr>
          <w:p w14:paraId="4040757C" w14:textId="77777777" w:rsidR="00BA5AE5" w:rsidRPr="00DB41B6"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468" w:type="dxa"/>
          </w:tcPr>
          <w:p w14:paraId="619B8CEC" w14:textId="77777777" w:rsidR="00BA5AE5" w:rsidRDefault="00BA5AE5" w:rsidP="00BA5AE5">
            <w:pPr>
              <w:pStyle w:val="ListParagraph"/>
              <w:spacing w:line="240" w:lineRule="auto"/>
              <w:ind w:left="0"/>
              <w:rPr>
                <w:rFonts w:ascii="Tahoma" w:hAnsi="Tahoma" w:cs="Tahoma"/>
                <w:sz w:val="22"/>
                <w:szCs w:val="22"/>
              </w:rPr>
            </w:pPr>
            <w:r>
              <w:rPr>
                <w:rFonts w:ascii="Tahoma" w:hAnsi="Tahoma" w:cs="Tahoma"/>
                <w:sz w:val="22"/>
                <w:szCs w:val="22"/>
              </w:rPr>
              <w:t>The Health and Care (Staffing) (Scotland) Act 2019 (“the 2019 Act”) places requirements on the Health Board stating that:</w:t>
            </w:r>
          </w:p>
          <w:p w14:paraId="277A2D33" w14:textId="77777777" w:rsidR="00BA5AE5" w:rsidRDefault="00BA5AE5" w:rsidP="00BA5AE5">
            <w:pPr>
              <w:pStyle w:val="ListParagraph"/>
              <w:spacing w:line="240" w:lineRule="auto"/>
              <w:ind w:left="0"/>
              <w:rPr>
                <w:rFonts w:ascii="Tahoma" w:hAnsi="Tahoma" w:cs="Tahoma"/>
                <w:i/>
                <w:sz w:val="22"/>
                <w:szCs w:val="22"/>
              </w:rPr>
            </w:pPr>
            <w:r>
              <w:rPr>
                <w:rFonts w:ascii="Tahoma" w:hAnsi="Tahoma" w:cs="Tahoma"/>
                <w:i/>
                <w:sz w:val="22"/>
                <w:szCs w:val="22"/>
              </w:rPr>
              <w:t>“In planning and securing the provision of healthcare from another person under a contract agreement must have regard to</w:t>
            </w:r>
          </w:p>
          <w:p w14:paraId="1524D3D9" w14:textId="77777777" w:rsidR="00BA5AE5" w:rsidRDefault="00BA5AE5" w:rsidP="00BA5AE5">
            <w:pPr>
              <w:pStyle w:val="ListParagraph"/>
              <w:numPr>
                <w:ilvl w:val="0"/>
                <w:numId w:val="27"/>
              </w:numPr>
              <w:tabs>
                <w:tab w:val="clear" w:pos="720"/>
                <w:tab w:val="clear" w:pos="1440"/>
                <w:tab w:val="clear" w:pos="2160"/>
                <w:tab w:val="clear" w:pos="2880"/>
                <w:tab w:val="clear" w:pos="4680"/>
                <w:tab w:val="clear" w:pos="5400"/>
                <w:tab w:val="clear" w:pos="9000"/>
              </w:tabs>
              <w:spacing w:after="200" w:line="240" w:lineRule="auto"/>
              <w:jc w:val="left"/>
              <w:rPr>
                <w:rFonts w:ascii="Tahoma" w:hAnsi="Tahoma" w:cs="Tahoma"/>
                <w:i/>
                <w:sz w:val="22"/>
                <w:szCs w:val="22"/>
              </w:rPr>
            </w:pPr>
            <w:r>
              <w:rPr>
                <w:rFonts w:ascii="Tahoma" w:hAnsi="Tahoma" w:cs="Tahoma"/>
                <w:i/>
                <w:sz w:val="22"/>
                <w:szCs w:val="22"/>
              </w:rPr>
              <w:t>The guiding principles for health and care staffing; and</w:t>
            </w:r>
          </w:p>
          <w:p w14:paraId="03E7FDFA" w14:textId="40DFE8E6" w:rsidR="00BA5AE5" w:rsidRPr="00DB41B6"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rPr>
            </w:pPr>
            <w:r>
              <w:rPr>
                <w:rFonts w:ascii="Tahoma" w:hAnsi="Tahoma" w:cs="Tahoma"/>
                <w:i/>
                <w:sz w:val="22"/>
                <w:szCs w:val="22"/>
              </w:rPr>
              <w:t>The need for the person from whom the provision of health care is to be secured to have appropriate staffing levels in place.”</w:t>
            </w:r>
          </w:p>
        </w:tc>
      </w:tr>
      <w:tr w:rsidR="00BA5AE5" w:rsidRPr="00DB41B6" w14:paraId="6BDA52A7" w14:textId="77777777" w:rsidTr="008A6C06">
        <w:trPr>
          <w:trHeight w:val="308"/>
        </w:trPr>
        <w:tc>
          <w:tcPr>
            <w:tcW w:w="1592" w:type="dxa"/>
          </w:tcPr>
          <w:p w14:paraId="36348544" w14:textId="77777777" w:rsidR="00BA5AE5" w:rsidRPr="00DB41B6"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c>
        <w:tc>
          <w:tcPr>
            <w:tcW w:w="7468" w:type="dxa"/>
          </w:tcPr>
          <w:p w14:paraId="17E94A76" w14:textId="65D9F844" w:rsidR="00BA5AE5" w:rsidRPr="00DB41B6" w:rsidRDefault="00BA5AE5" w:rsidP="00BA5AE5">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rPr>
            </w:pPr>
            <w:r>
              <w:rPr>
                <w:rFonts w:ascii="Tahoma" w:hAnsi="Tahoma" w:cs="Tahoma"/>
                <w:sz w:val="22"/>
                <w:szCs w:val="22"/>
              </w:rPr>
              <w:t>In signing to participate in this service, the Pharmacy Contractor confirms that they have taken into consideration provisions set out in the Health and Care (Staffing) (Scotland) Act 2019 so that the level of support available to operate the service is in line with the aims of the Act and that sufficient staff are available to safely and effectively provide the service</w:t>
            </w:r>
          </w:p>
        </w:tc>
      </w:tr>
    </w:tbl>
    <w:p w14:paraId="1F2E9062" w14:textId="77777777" w:rsidR="00A53701" w:rsidRPr="00DB41B6"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14:paraId="533A396A" w14:textId="77777777" w:rsidR="00A53701" w:rsidRPr="00DB41B6"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14:paraId="72000750" w14:textId="77777777" w:rsidR="00D9566D" w:rsidRPr="00DB41B6" w:rsidRDefault="00D9566D"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14:paraId="6773BB43" w14:textId="43C7A322" w:rsidR="00D9566D" w:rsidRPr="00DB41B6" w:rsidRDefault="00450BA2"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r>
        <w:rPr>
          <w:rFonts w:ascii="Tahoma" w:hAnsi="Tahoma" w:cs="Tahoma"/>
          <w:b/>
        </w:rPr>
        <w:t>Version Control</w:t>
      </w:r>
    </w:p>
    <w:p w14:paraId="08EFB477" w14:textId="77777777" w:rsidR="00D9566D" w:rsidRPr="00DB41B6" w:rsidRDefault="00D9566D"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14:paraId="4317E97D" w14:textId="77777777" w:rsidR="00D9566D" w:rsidRPr="00DB41B6" w:rsidRDefault="00D9566D"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9"/>
        <w:gridCol w:w="5445"/>
      </w:tblGrid>
      <w:tr w:rsidR="00450BA2" w:rsidRPr="007262B0" w14:paraId="0D562F8D" w14:textId="77777777" w:rsidTr="00CE0946">
        <w:tc>
          <w:tcPr>
            <w:tcW w:w="3686" w:type="dxa"/>
            <w:shd w:val="clear" w:color="auto" w:fill="E0E0E0"/>
            <w:vAlign w:val="center"/>
          </w:tcPr>
          <w:p w14:paraId="7B8999B0" w14:textId="77777777" w:rsidR="00450BA2" w:rsidRPr="00455F0B" w:rsidRDefault="00450BA2" w:rsidP="00CE0946">
            <w:pPr>
              <w:rPr>
                <w:rFonts w:ascii="Arial" w:hAnsi="Arial" w:cs="Arial"/>
                <w:b/>
              </w:rPr>
            </w:pPr>
            <w:r w:rsidRPr="00455F0B">
              <w:rPr>
                <w:rFonts w:ascii="Arial" w:hAnsi="Arial" w:cs="Arial"/>
                <w:b/>
              </w:rPr>
              <w:t>Version</w:t>
            </w:r>
          </w:p>
        </w:tc>
        <w:tc>
          <w:tcPr>
            <w:tcW w:w="5590" w:type="dxa"/>
            <w:shd w:val="clear" w:color="auto" w:fill="E0E0E0"/>
            <w:vAlign w:val="center"/>
          </w:tcPr>
          <w:p w14:paraId="68D9F9EF" w14:textId="77777777" w:rsidR="00450BA2" w:rsidRDefault="00450BA2" w:rsidP="00450BA2">
            <w:pPr>
              <w:pStyle w:val="ListParagraph"/>
              <w:numPr>
                <w:ilvl w:val="0"/>
                <w:numId w:val="28"/>
              </w:numPr>
              <w:tabs>
                <w:tab w:val="clear" w:pos="720"/>
                <w:tab w:val="clear" w:pos="1440"/>
                <w:tab w:val="clear" w:pos="2160"/>
                <w:tab w:val="clear" w:pos="2880"/>
                <w:tab w:val="clear" w:pos="4680"/>
                <w:tab w:val="clear" w:pos="5400"/>
                <w:tab w:val="clear" w:pos="9000"/>
              </w:tabs>
              <w:spacing w:line="240" w:lineRule="auto"/>
              <w:jc w:val="left"/>
              <w:rPr>
                <w:rFonts w:ascii="Arial" w:hAnsi="Arial" w:cs="Arial"/>
                <w:b/>
              </w:rPr>
            </w:pPr>
            <w:r>
              <w:rPr>
                <w:rFonts w:ascii="Arial" w:hAnsi="Arial" w:cs="Arial"/>
                <w:b/>
              </w:rPr>
              <w:t>Original SLA</w:t>
            </w:r>
          </w:p>
        </w:tc>
      </w:tr>
      <w:tr w:rsidR="00450BA2" w14:paraId="61D3E8B6" w14:textId="77777777" w:rsidTr="00CE0946">
        <w:tc>
          <w:tcPr>
            <w:tcW w:w="3686" w:type="dxa"/>
            <w:shd w:val="clear" w:color="auto" w:fill="E0E0E0"/>
            <w:vAlign w:val="center"/>
          </w:tcPr>
          <w:p w14:paraId="3E6AF303" w14:textId="77777777" w:rsidR="00450BA2" w:rsidRPr="00455F0B" w:rsidRDefault="00450BA2" w:rsidP="00CE0946">
            <w:pPr>
              <w:rPr>
                <w:rFonts w:ascii="Arial" w:hAnsi="Arial" w:cs="Arial"/>
                <w:b/>
              </w:rPr>
            </w:pPr>
            <w:r w:rsidRPr="00455F0B">
              <w:rPr>
                <w:rFonts w:ascii="Arial" w:hAnsi="Arial" w:cs="Arial"/>
                <w:b/>
              </w:rPr>
              <w:t>Name/Department of</w:t>
            </w:r>
          </w:p>
          <w:p w14:paraId="27F99C2C" w14:textId="77777777" w:rsidR="00450BA2" w:rsidRPr="00455F0B" w:rsidRDefault="00450BA2" w:rsidP="00CE0946">
            <w:pPr>
              <w:rPr>
                <w:rFonts w:ascii="Arial" w:hAnsi="Arial" w:cs="Arial"/>
                <w:b/>
              </w:rPr>
            </w:pPr>
            <w:r w:rsidRPr="00455F0B">
              <w:rPr>
                <w:rFonts w:ascii="Arial" w:hAnsi="Arial" w:cs="Arial"/>
                <w:b/>
              </w:rPr>
              <w:t>Originator/author:</w:t>
            </w:r>
          </w:p>
        </w:tc>
        <w:tc>
          <w:tcPr>
            <w:tcW w:w="5590" w:type="dxa"/>
            <w:vAlign w:val="center"/>
          </w:tcPr>
          <w:p w14:paraId="2DE914E9" w14:textId="77777777" w:rsidR="00450BA2" w:rsidRPr="00455F0B" w:rsidRDefault="00450BA2" w:rsidP="00CE0946">
            <w:pPr>
              <w:rPr>
                <w:rFonts w:ascii="Arial" w:hAnsi="Arial" w:cs="Arial"/>
              </w:rPr>
            </w:pPr>
            <w:r>
              <w:rPr>
                <w:rFonts w:ascii="Arial" w:hAnsi="Arial" w:cs="Arial"/>
              </w:rPr>
              <w:t>Community Pharmacy Development Team</w:t>
            </w:r>
          </w:p>
        </w:tc>
      </w:tr>
      <w:tr w:rsidR="00450BA2" w14:paraId="40F46B7A" w14:textId="77777777" w:rsidTr="00CE0946">
        <w:tc>
          <w:tcPr>
            <w:tcW w:w="3686" w:type="dxa"/>
            <w:shd w:val="clear" w:color="auto" w:fill="E0E0E0"/>
            <w:vAlign w:val="center"/>
          </w:tcPr>
          <w:p w14:paraId="1993858E" w14:textId="77777777" w:rsidR="00450BA2" w:rsidRPr="00455F0B" w:rsidRDefault="00450BA2" w:rsidP="00CE0946">
            <w:pPr>
              <w:rPr>
                <w:rFonts w:ascii="Arial" w:hAnsi="Arial" w:cs="Arial"/>
                <w:b/>
              </w:rPr>
            </w:pPr>
            <w:r w:rsidRPr="00455F0B">
              <w:rPr>
                <w:rFonts w:ascii="Arial" w:hAnsi="Arial" w:cs="Arial"/>
                <w:b/>
              </w:rPr>
              <w:t>Name/Title of responsible</w:t>
            </w:r>
          </w:p>
          <w:p w14:paraId="4B776097" w14:textId="77777777" w:rsidR="00450BA2" w:rsidRPr="00455F0B" w:rsidRDefault="00450BA2" w:rsidP="00CE0946">
            <w:pPr>
              <w:rPr>
                <w:rFonts w:ascii="Arial" w:hAnsi="Arial" w:cs="Arial"/>
                <w:b/>
              </w:rPr>
            </w:pPr>
            <w:r w:rsidRPr="00455F0B">
              <w:rPr>
                <w:rFonts w:ascii="Arial" w:hAnsi="Arial" w:cs="Arial"/>
                <w:b/>
              </w:rPr>
              <w:t>Committee/individual:</w:t>
            </w:r>
          </w:p>
        </w:tc>
        <w:tc>
          <w:tcPr>
            <w:tcW w:w="5590" w:type="dxa"/>
            <w:vAlign w:val="center"/>
          </w:tcPr>
          <w:p w14:paraId="3DC1700D" w14:textId="1B8C7A3B" w:rsidR="00450BA2" w:rsidRPr="00455F0B" w:rsidRDefault="000D42E0" w:rsidP="00CE0946">
            <w:pPr>
              <w:rPr>
                <w:rFonts w:ascii="Arial" w:hAnsi="Arial" w:cs="Arial"/>
              </w:rPr>
            </w:pPr>
            <w:r>
              <w:rPr>
                <w:rFonts w:ascii="Arial" w:hAnsi="Arial" w:cs="Arial"/>
              </w:rPr>
              <w:t>Kirstin Cassells/CPFV</w:t>
            </w:r>
          </w:p>
        </w:tc>
      </w:tr>
      <w:tr w:rsidR="00450BA2" w14:paraId="78CEFFFF" w14:textId="77777777" w:rsidTr="00CE0946">
        <w:tc>
          <w:tcPr>
            <w:tcW w:w="3686" w:type="dxa"/>
            <w:shd w:val="clear" w:color="auto" w:fill="E0E0E0"/>
            <w:vAlign w:val="center"/>
          </w:tcPr>
          <w:p w14:paraId="7BCC0F78" w14:textId="77777777" w:rsidR="00450BA2" w:rsidRPr="00455F0B" w:rsidRDefault="00450BA2" w:rsidP="00CE0946">
            <w:pPr>
              <w:rPr>
                <w:rFonts w:ascii="Arial" w:hAnsi="Arial" w:cs="Arial"/>
                <w:b/>
              </w:rPr>
            </w:pPr>
            <w:r w:rsidRPr="00455F0B">
              <w:rPr>
                <w:rFonts w:ascii="Arial" w:hAnsi="Arial" w:cs="Arial"/>
                <w:b/>
              </w:rPr>
              <w:t>Date issued:</w:t>
            </w:r>
          </w:p>
          <w:p w14:paraId="5E7A5ADD" w14:textId="77777777" w:rsidR="00450BA2" w:rsidRPr="00455F0B" w:rsidRDefault="00450BA2" w:rsidP="00CE0946">
            <w:pPr>
              <w:rPr>
                <w:rFonts w:ascii="Arial" w:hAnsi="Arial" w:cs="Arial"/>
                <w:b/>
              </w:rPr>
            </w:pPr>
          </w:p>
        </w:tc>
        <w:tc>
          <w:tcPr>
            <w:tcW w:w="5590" w:type="dxa"/>
            <w:vAlign w:val="center"/>
          </w:tcPr>
          <w:p w14:paraId="16FCBC42" w14:textId="77777777" w:rsidR="00450BA2" w:rsidRPr="00455F0B" w:rsidRDefault="00450BA2" w:rsidP="00CE0946">
            <w:pPr>
              <w:rPr>
                <w:rFonts w:ascii="Arial" w:hAnsi="Arial" w:cs="Arial"/>
              </w:rPr>
            </w:pPr>
          </w:p>
        </w:tc>
      </w:tr>
      <w:tr w:rsidR="00450BA2" w14:paraId="52E69DE1" w14:textId="77777777" w:rsidTr="00CE0946">
        <w:tc>
          <w:tcPr>
            <w:tcW w:w="3686" w:type="dxa"/>
            <w:shd w:val="clear" w:color="auto" w:fill="E0E0E0"/>
            <w:vAlign w:val="center"/>
          </w:tcPr>
          <w:p w14:paraId="383FD98A" w14:textId="77777777" w:rsidR="00450BA2" w:rsidRPr="00455F0B" w:rsidRDefault="00450BA2" w:rsidP="00CE0946">
            <w:pPr>
              <w:rPr>
                <w:rFonts w:ascii="Arial" w:hAnsi="Arial" w:cs="Arial"/>
                <w:b/>
              </w:rPr>
            </w:pPr>
            <w:r w:rsidRPr="00455F0B">
              <w:rPr>
                <w:rFonts w:ascii="Arial" w:hAnsi="Arial" w:cs="Arial"/>
                <w:b/>
              </w:rPr>
              <w:t>Review date:</w:t>
            </w:r>
          </w:p>
          <w:p w14:paraId="04895F60" w14:textId="77777777" w:rsidR="00450BA2" w:rsidRPr="00455F0B" w:rsidRDefault="00450BA2" w:rsidP="00CE0946">
            <w:pPr>
              <w:rPr>
                <w:rFonts w:ascii="Arial" w:hAnsi="Arial" w:cs="Arial"/>
                <w:b/>
              </w:rPr>
            </w:pPr>
          </w:p>
        </w:tc>
        <w:tc>
          <w:tcPr>
            <w:tcW w:w="5590" w:type="dxa"/>
            <w:vAlign w:val="center"/>
          </w:tcPr>
          <w:p w14:paraId="251C89FE" w14:textId="77777777" w:rsidR="00450BA2" w:rsidRPr="00455F0B" w:rsidRDefault="00450BA2" w:rsidP="00CE0946">
            <w:pPr>
              <w:rPr>
                <w:rFonts w:ascii="Arial" w:hAnsi="Arial" w:cs="Arial"/>
              </w:rPr>
            </w:pPr>
          </w:p>
        </w:tc>
      </w:tr>
      <w:tr w:rsidR="00450BA2" w14:paraId="54BF5160" w14:textId="77777777" w:rsidTr="00CE0946">
        <w:tc>
          <w:tcPr>
            <w:tcW w:w="3686" w:type="dxa"/>
            <w:shd w:val="clear" w:color="auto" w:fill="E0E0E0"/>
            <w:vAlign w:val="center"/>
          </w:tcPr>
          <w:p w14:paraId="74439AF3" w14:textId="77777777" w:rsidR="00450BA2" w:rsidRPr="00455F0B" w:rsidRDefault="00450BA2" w:rsidP="00CE0946">
            <w:pPr>
              <w:rPr>
                <w:rFonts w:ascii="Arial" w:hAnsi="Arial" w:cs="Arial"/>
                <w:b/>
              </w:rPr>
            </w:pPr>
            <w:r w:rsidRPr="00455F0B">
              <w:rPr>
                <w:rFonts w:ascii="Arial" w:hAnsi="Arial" w:cs="Arial"/>
                <w:b/>
              </w:rPr>
              <w:t>Target audience:</w:t>
            </w:r>
          </w:p>
          <w:p w14:paraId="609C50CA" w14:textId="77777777" w:rsidR="00450BA2" w:rsidRPr="00455F0B" w:rsidRDefault="00450BA2" w:rsidP="00CE0946">
            <w:pPr>
              <w:rPr>
                <w:rFonts w:ascii="Arial" w:hAnsi="Arial" w:cs="Arial"/>
                <w:b/>
              </w:rPr>
            </w:pPr>
          </w:p>
        </w:tc>
        <w:tc>
          <w:tcPr>
            <w:tcW w:w="5590" w:type="dxa"/>
            <w:vAlign w:val="center"/>
          </w:tcPr>
          <w:p w14:paraId="67D4409A" w14:textId="1229EB1C" w:rsidR="00450BA2" w:rsidRPr="00455F0B" w:rsidRDefault="00450BA2" w:rsidP="00CE0946">
            <w:pPr>
              <w:rPr>
                <w:rFonts w:ascii="Arial" w:hAnsi="Arial" w:cs="Arial"/>
              </w:rPr>
            </w:pPr>
            <w:r w:rsidRPr="00455F0B">
              <w:rPr>
                <w:rFonts w:ascii="Arial" w:hAnsi="Arial" w:cs="Arial"/>
              </w:rPr>
              <w:t>NHS</w:t>
            </w:r>
            <w:r>
              <w:rPr>
                <w:rFonts w:ascii="Arial" w:hAnsi="Arial" w:cs="Arial"/>
              </w:rPr>
              <w:t xml:space="preserve"> Forth Valley</w:t>
            </w:r>
            <w:r w:rsidRPr="00455F0B">
              <w:rPr>
                <w:rFonts w:ascii="Arial" w:hAnsi="Arial" w:cs="Arial"/>
              </w:rPr>
              <w:t xml:space="preserve"> Community Pharmacy</w:t>
            </w:r>
          </w:p>
        </w:tc>
      </w:tr>
    </w:tbl>
    <w:p w14:paraId="4AA1AC43" w14:textId="77777777" w:rsidR="00450BA2" w:rsidRPr="000A2B45" w:rsidRDefault="00450BA2" w:rsidP="00450BA2"/>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1362"/>
        <w:gridCol w:w="6635"/>
      </w:tblGrid>
      <w:tr w:rsidR="004B182B" w:rsidRPr="007262B0" w14:paraId="355518A6" w14:textId="77777777" w:rsidTr="00CE0946">
        <w:tc>
          <w:tcPr>
            <w:tcW w:w="1023" w:type="dxa"/>
            <w:shd w:val="clear" w:color="auto" w:fill="E0E0E0"/>
          </w:tcPr>
          <w:p w14:paraId="375A5EC2" w14:textId="77777777" w:rsidR="00450BA2" w:rsidRPr="00455F0B" w:rsidRDefault="00450BA2" w:rsidP="00CE0946">
            <w:pPr>
              <w:rPr>
                <w:rFonts w:ascii="Arial" w:hAnsi="Arial" w:cs="Arial"/>
                <w:b/>
              </w:rPr>
            </w:pPr>
            <w:r w:rsidRPr="00455F0B">
              <w:rPr>
                <w:rFonts w:ascii="Arial" w:hAnsi="Arial" w:cs="Arial"/>
                <w:b/>
              </w:rPr>
              <w:t>Version</w:t>
            </w:r>
          </w:p>
        </w:tc>
        <w:tc>
          <w:tcPr>
            <w:tcW w:w="1387" w:type="dxa"/>
            <w:shd w:val="clear" w:color="auto" w:fill="E0E0E0"/>
          </w:tcPr>
          <w:p w14:paraId="20F1F8D8" w14:textId="77777777" w:rsidR="00450BA2" w:rsidRPr="00455F0B" w:rsidRDefault="00450BA2" w:rsidP="00CE0946">
            <w:pPr>
              <w:rPr>
                <w:rFonts w:ascii="Arial" w:hAnsi="Arial" w:cs="Arial"/>
                <w:b/>
              </w:rPr>
            </w:pPr>
            <w:r w:rsidRPr="00455F0B">
              <w:rPr>
                <w:rFonts w:ascii="Arial" w:hAnsi="Arial" w:cs="Arial"/>
                <w:b/>
              </w:rPr>
              <w:t>Date</w:t>
            </w:r>
          </w:p>
        </w:tc>
        <w:tc>
          <w:tcPr>
            <w:tcW w:w="6866" w:type="dxa"/>
            <w:shd w:val="clear" w:color="auto" w:fill="E0E0E0"/>
          </w:tcPr>
          <w:p w14:paraId="7DE42B11" w14:textId="77777777" w:rsidR="00450BA2" w:rsidRPr="00455F0B" w:rsidRDefault="00450BA2" w:rsidP="00CE0946">
            <w:pPr>
              <w:rPr>
                <w:rFonts w:ascii="Arial" w:hAnsi="Arial" w:cs="Arial"/>
                <w:b/>
              </w:rPr>
            </w:pPr>
            <w:r w:rsidRPr="00455F0B">
              <w:rPr>
                <w:rFonts w:ascii="Arial" w:hAnsi="Arial" w:cs="Arial"/>
                <w:b/>
              </w:rPr>
              <w:t>Control Reason</w:t>
            </w:r>
          </w:p>
        </w:tc>
      </w:tr>
      <w:tr w:rsidR="004B182B" w:rsidRPr="007262B0" w14:paraId="50B65786" w14:textId="77777777" w:rsidTr="00CE0946">
        <w:tc>
          <w:tcPr>
            <w:tcW w:w="1023" w:type="dxa"/>
            <w:shd w:val="clear" w:color="auto" w:fill="E0E0E0"/>
          </w:tcPr>
          <w:p w14:paraId="544CB563" w14:textId="74740D9C" w:rsidR="00450BA2" w:rsidRPr="00455F0B" w:rsidRDefault="000D42E0" w:rsidP="00CE0946">
            <w:pPr>
              <w:rPr>
                <w:rFonts w:ascii="Arial" w:hAnsi="Arial" w:cs="Arial"/>
                <w:b/>
              </w:rPr>
            </w:pPr>
            <w:r>
              <w:rPr>
                <w:rFonts w:ascii="Arial" w:hAnsi="Arial" w:cs="Arial"/>
                <w:b/>
              </w:rPr>
              <w:t>5</w:t>
            </w:r>
          </w:p>
        </w:tc>
        <w:tc>
          <w:tcPr>
            <w:tcW w:w="1387" w:type="dxa"/>
            <w:shd w:val="clear" w:color="auto" w:fill="E0E0E0"/>
          </w:tcPr>
          <w:p w14:paraId="1DD7718E" w14:textId="2E08F7DC" w:rsidR="00450BA2" w:rsidRPr="00455F0B" w:rsidRDefault="000D42E0" w:rsidP="00CE0946">
            <w:pPr>
              <w:rPr>
                <w:rFonts w:ascii="Arial" w:hAnsi="Arial" w:cs="Arial"/>
                <w:b/>
              </w:rPr>
            </w:pPr>
            <w:r>
              <w:rPr>
                <w:rFonts w:ascii="Arial" w:hAnsi="Arial" w:cs="Arial"/>
                <w:b/>
              </w:rPr>
              <w:t>June 2024</w:t>
            </w:r>
          </w:p>
        </w:tc>
        <w:tc>
          <w:tcPr>
            <w:tcW w:w="6866" w:type="dxa"/>
            <w:shd w:val="clear" w:color="auto" w:fill="E0E0E0"/>
          </w:tcPr>
          <w:p w14:paraId="6D2C1F36" w14:textId="61B15BDB" w:rsidR="00450BA2" w:rsidRPr="00455F0B" w:rsidRDefault="000D42E0" w:rsidP="00CE0946">
            <w:pPr>
              <w:rPr>
                <w:rFonts w:ascii="Arial" w:hAnsi="Arial" w:cs="Arial"/>
                <w:b/>
              </w:rPr>
            </w:pPr>
            <w:r>
              <w:rPr>
                <w:rFonts w:ascii="Arial" w:hAnsi="Arial" w:cs="Arial"/>
                <w:b/>
              </w:rPr>
              <w:t>Updated and moved to new format of SLA.</w:t>
            </w:r>
          </w:p>
        </w:tc>
      </w:tr>
      <w:tr w:rsidR="004B182B" w:rsidRPr="007262B0" w14:paraId="481DF8D7" w14:textId="77777777" w:rsidTr="00CE0946">
        <w:tc>
          <w:tcPr>
            <w:tcW w:w="1023" w:type="dxa"/>
            <w:shd w:val="clear" w:color="auto" w:fill="E0E0E0"/>
          </w:tcPr>
          <w:p w14:paraId="36ABFDDA" w14:textId="77777777" w:rsidR="00450BA2" w:rsidRPr="00455F0B" w:rsidRDefault="00450BA2" w:rsidP="00CE0946">
            <w:pPr>
              <w:rPr>
                <w:rFonts w:ascii="Arial" w:hAnsi="Arial" w:cs="Arial"/>
                <w:b/>
              </w:rPr>
            </w:pPr>
          </w:p>
        </w:tc>
        <w:tc>
          <w:tcPr>
            <w:tcW w:w="1387" w:type="dxa"/>
            <w:shd w:val="clear" w:color="auto" w:fill="E0E0E0"/>
          </w:tcPr>
          <w:p w14:paraId="7F366CD5" w14:textId="77777777" w:rsidR="00450BA2" w:rsidRPr="00455F0B" w:rsidRDefault="00450BA2" w:rsidP="00CE0946">
            <w:pPr>
              <w:rPr>
                <w:rFonts w:ascii="Arial" w:hAnsi="Arial" w:cs="Arial"/>
                <w:b/>
              </w:rPr>
            </w:pPr>
          </w:p>
        </w:tc>
        <w:tc>
          <w:tcPr>
            <w:tcW w:w="6866" w:type="dxa"/>
            <w:shd w:val="clear" w:color="auto" w:fill="E0E0E0"/>
          </w:tcPr>
          <w:p w14:paraId="65FA2302" w14:textId="77777777" w:rsidR="00450BA2" w:rsidRPr="00455F0B" w:rsidRDefault="00450BA2" w:rsidP="00CE0946">
            <w:pPr>
              <w:rPr>
                <w:rFonts w:ascii="Arial" w:hAnsi="Arial" w:cs="Arial"/>
                <w:b/>
              </w:rPr>
            </w:pPr>
          </w:p>
        </w:tc>
      </w:tr>
      <w:tr w:rsidR="004B182B" w:rsidRPr="007262B0" w14:paraId="378CF950" w14:textId="77777777" w:rsidTr="00CE0946">
        <w:tc>
          <w:tcPr>
            <w:tcW w:w="1023" w:type="dxa"/>
            <w:shd w:val="clear" w:color="auto" w:fill="E0E0E0"/>
          </w:tcPr>
          <w:p w14:paraId="042DC365" w14:textId="77777777" w:rsidR="00450BA2" w:rsidRPr="00455F0B" w:rsidRDefault="00450BA2" w:rsidP="00CE0946">
            <w:pPr>
              <w:rPr>
                <w:rFonts w:ascii="Arial" w:hAnsi="Arial" w:cs="Arial"/>
                <w:b/>
              </w:rPr>
            </w:pPr>
          </w:p>
        </w:tc>
        <w:tc>
          <w:tcPr>
            <w:tcW w:w="1387" w:type="dxa"/>
            <w:shd w:val="clear" w:color="auto" w:fill="E0E0E0"/>
          </w:tcPr>
          <w:p w14:paraId="6AADB22F" w14:textId="77777777" w:rsidR="00450BA2" w:rsidRPr="00455F0B" w:rsidRDefault="00450BA2" w:rsidP="00CE0946">
            <w:pPr>
              <w:rPr>
                <w:rFonts w:ascii="Arial" w:hAnsi="Arial" w:cs="Arial"/>
                <w:b/>
              </w:rPr>
            </w:pPr>
          </w:p>
        </w:tc>
        <w:tc>
          <w:tcPr>
            <w:tcW w:w="6866" w:type="dxa"/>
            <w:shd w:val="clear" w:color="auto" w:fill="E0E0E0"/>
          </w:tcPr>
          <w:p w14:paraId="2499B3A1" w14:textId="77777777" w:rsidR="00450BA2" w:rsidRPr="00455F0B" w:rsidRDefault="00450BA2" w:rsidP="00CE0946">
            <w:pPr>
              <w:rPr>
                <w:rFonts w:ascii="Arial" w:hAnsi="Arial" w:cs="Arial"/>
                <w:b/>
              </w:rPr>
            </w:pPr>
          </w:p>
        </w:tc>
      </w:tr>
    </w:tbl>
    <w:p w14:paraId="53332701" w14:textId="77777777" w:rsidR="00D9566D" w:rsidRPr="00DB41B6" w:rsidRDefault="00D9566D"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14:paraId="0F519E14" w14:textId="77777777" w:rsidR="00D9566D" w:rsidRPr="00DB41B6" w:rsidRDefault="00D9566D"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14:paraId="29E8734F" w14:textId="77777777" w:rsidR="00D9566D" w:rsidRDefault="00D9566D"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14:paraId="77C3A5F7" w14:textId="77777777" w:rsidR="00820D4D" w:rsidRDefault="00820D4D"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14:paraId="7A10AB0A" w14:textId="77777777" w:rsidR="00820D4D" w:rsidRDefault="00820D4D"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14:paraId="4D89CCFA" w14:textId="77777777" w:rsidR="00820D4D" w:rsidRDefault="00820D4D"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14:paraId="48283DE4" w14:textId="77777777" w:rsidR="00820D4D" w:rsidRDefault="00820D4D"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14:paraId="54209A0D" w14:textId="77777777" w:rsidR="00820D4D" w:rsidRDefault="00820D4D"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14:paraId="2AE6C004" w14:textId="77777777" w:rsidR="00820D4D" w:rsidRDefault="00820D4D"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14:paraId="35E6105B" w14:textId="77777777" w:rsidR="00820D4D" w:rsidRDefault="00820D4D"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14:paraId="7EBCD8CF" w14:textId="77777777" w:rsidR="00820D4D" w:rsidRDefault="00820D4D"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14:paraId="29CC964C" w14:textId="77777777" w:rsidR="00820D4D" w:rsidRPr="00DB41B6" w:rsidRDefault="00820D4D"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14:paraId="03ECCF5A" w14:textId="77777777" w:rsidR="00450BA2" w:rsidRPr="00450BA2" w:rsidRDefault="00450BA2" w:rsidP="00450BA2">
      <w:pPr>
        <w:spacing w:line="240" w:lineRule="auto"/>
        <w:rPr>
          <w:rStyle w:val="SubtleEmphasis"/>
          <w:rFonts w:cs="Calibri"/>
          <w:b/>
          <w:bCs/>
          <w:i w:val="0"/>
          <w:iCs w:val="0"/>
        </w:rPr>
      </w:pPr>
      <w:r w:rsidRPr="00450BA2">
        <w:rPr>
          <w:rStyle w:val="SubtleEmphasis"/>
          <w:rFonts w:cs="Calibri"/>
          <w:b/>
          <w:bCs/>
          <w:i w:val="0"/>
          <w:iCs w:val="0"/>
        </w:rPr>
        <w:lastRenderedPageBreak/>
        <w:t>Appendix 1</w:t>
      </w:r>
    </w:p>
    <w:p w14:paraId="60736423" w14:textId="77777777" w:rsidR="00450BA2" w:rsidRDefault="00450BA2" w:rsidP="00450BA2">
      <w:pPr>
        <w:spacing w:line="240" w:lineRule="auto"/>
        <w:rPr>
          <w:rStyle w:val="SubtleEmphasis"/>
          <w:rFonts w:cs="Calibri"/>
          <w:i w:val="0"/>
          <w:iCs w:val="0"/>
        </w:rPr>
      </w:pPr>
    </w:p>
    <w:p w14:paraId="2EDB5802" w14:textId="77777777" w:rsidR="00450BA2" w:rsidRPr="00E709F0" w:rsidRDefault="00450BA2" w:rsidP="00450BA2">
      <w:pPr>
        <w:spacing w:after="240"/>
        <w:ind w:left="720" w:hanging="720"/>
        <w:rPr>
          <w:rFonts w:cs="Calibri"/>
          <w:color w:val="243F60"/>
        </w:rPr>
      </w:pPr>
      <w:r w:rsidRPr="00CA26C5">
        <w:rPr>
          <w:rFonts w:ascii="Tahoma" w:hAnsi="Tahoma" w:cs="Tahoma"/>
          <w:b/>
          <w:sz w:val="28"/>
          <w:szCs w:val="28"/>
        </w:rPr>
        <w:t xml:space="preserve">SLA </w:t>
      </w:r>
      <w:r>
        <w:rPr>
          <w:rFonts w:ascii="Tahoma" w:hAnsi="Tahoma" w:cs="Tahoma"/>
          <w:b/>
          <w:sz w:val="28"/>
          <w:szCs w:val="28"/>
        </w:rPr>
        <w:t>Declaration of Participation</w:t>
      </w:r>
      <w:r w:rsidRPr="00CA26C5">
        <w:rPr>
          <w:rFonts w:ascii="Tahoma" w:hAnsi="Tahoma" w:cs="Tahoma"/>
          <w:b/>
          <w:sz w:val="28"/>
          <w:szCs w:val="28"/>
        </w:rPr>
        <w:t>:</w:t>
      </w:r>
    </w:p>
    <w:tbl>
      <w:tblPr>
        <w:tblW w:w="0" w:type="auto"/>
        <w:tblLook w:val="01E0" w:firstRow="1" w:lastRow="1" w:firstColumn="1" w:lastColumn="1" w:noHBand="0" w:noVBand="0"/>
      </w:tblPr>
      <w:tblGrid>
        <w:gridCol w:w="4860"/>
        <w:gridCol w:w="1271"/>
        <w:gridCol w:w="2391"/>
      </w:tblGrid>
      <w:tr w:rsidR="00820D4D" w14:paraId="66399FA3" w14:textId="77777777" w:rsidTr="00CE0946">
        <w:tc>
          <w:tcPr>
            <w:tcW w:w="4860" w:type="dxa"/>
            <w:tcBorders>
              <w:top w:val="single" w:sz="4" w:space="0" w:color="auto"/>
              <w:left w:val="single" w:sz="4" w:space="0" w:color="auto"/>
              <w:bottom w:val="single" w:sz="4" w:space="0" w:color="auto"/>
              <w:right w:val="single" w:sz="4" w:space="0" w:color="auto"/>
            </w:tcBorders>
          </w:tcPr>
          <w:p w14:paraId="2FCC13ED" w14:textId="77777777" w:rsidR="00450BA2" w:rsidRDefault="00450BA2" w:rsidP="00CE0946">
            <w:pPr>
              <w:pStyle w:val="nhsbase"/>
              <w:keepNext/>
              <w:keepLines/>
              <w:jc w:val="both"/>
              <w:rPr>
                <w:rFonts w:ascii="Arial" w:hAnsi="Arial" w:cs="Arial"/>
                <w:szCs w:val="22"/>
              </w:rPr>
            </w:pPr>
            <w:r>
              <w:rPr>
                <w:rFonts w:ascii="Arial" w:hAnsi="Arial" w:cs="Arial"/>
                <w:szCs w:val="22"/>
              </w:rPr>
              <w:t>Name and Address of Contractor:</w:t>
            </w:r>
          </w:p>
        </w:tc>
        <w:tc>
          <w:tcPr>
            <w:tcW w:w="1271" w:type="dxa"/>
            <w:tcBorders>
              <w:top w:val="nil"/>
              <w:left w:val="single" w:sz="4" w:space="0" w:color="auto"/>
              <w:bottom w:val="nil"/>
              <w:right w:val="single" w:sz="4" w:space="0" w:color="auto"/>
            </w:tcBorders>
          </w:tcPr>
          <w:p w14:paraId="432544B6" w14:textId="77777777" w:rsidR="00450BA2" w:rsidRDefault="00450BA2" w:rsidP="00CE0946">
            <w:pPr>
              <w:pStyle w:val="nhsbase"/>
              <w:keepNext/>
              <w:keepLines/>
              <w:jc w:val="both"/>
              <w:rPr>
                <w:rFonts w:ascii="Arial" w:hAnsi="Arial" w:cs="Arial"/>
                <w:szCs w:val="22"/>
              </w:rPr>
            </w:pPr>
          </w:p>
        </w:tc>
        <w:tc>
          <w:tcPr>
            <w:tcW w:w="2391" w:type="dxa"/>
            <w:tcBorders>
              <w:top w:val="single" w:sz="4" w:space="0" w:color="auto"/>
              <w:left w:val="single" w:sz="4" w:space="0" w:color="auto"/>
              <w:bottom w:val="single" w:sz="4" w:space="0" w:color="auto"/>
              <w:right w:val="single" w:sz="4" w:space="0" w:color="auto"/>
            </w:tcBorders>
          </w:tcPr>
          <w:p w14:paraId="07C9DD40" w14:textId="77777777" w:rsidR="00450BA2" w:rsidRDefault="00450BA2" w:rsidP="00CE0946">
            <w:pPr>
              <w:pStyle w:val="nhsbase"/>
              <w:keepNext/>
              <w:keepLines/>
              <w:jc w:val="center"/>
              <w:rPr>
                <w:rFonts w:ascii="Arial" w:hAnsi="Arial" w:cs="Arial"/>
                <w:szCs w:val="22"/>
              </w:rPr>
            </w:pPr>
            <w:r>
              <w:rPr>
                <w:rFonts w:ascii="Arial" w:hAnsi="Arial" w:cs="Arial"/>
                <w:szCs w:val="22"/>
              </w:rPr>
              <w:t>Contractor Code:</w:t>
            </w:r>
          </w:p>
        </w:tc>
      </w:tr>
      <w:tr w:rsidR="00820D4D" w14:paraId="21EB834C" w14:textId="77777777" w:rsidTr="00CE0946">
        <w:trPr>
          <w:trHeight w:val="400"/>
        </w:trPr>
        <w:tc>
          <w:tcPr>
            <w:tcW w:w="4860" w:type="dxa"/>
            <w:tcBorders>
              <w:top w:val="single" w:sz="4" w:space="0" w:color="auto"/>
              <w:left w:val="single" w:sz="4" w:space="0" w:color="auto"/>
              <w:bottom w:val="dashSmallGap" w:sz="4" w:space="0" w:color="auto"/>
              <w:right w:val="single" w:sz="4" w:space="0" w:color="auto"/>
            </w:tcBorders>
          </w:tcPr>
          <w:p w14:paraId="4BAE23AE" w14:textId="77777777" w:rsidR="00450BA2" w:rsidRDefault="00450BA2" w:rsidP="00CE0946">
            <w:pPr>
              <w:pStyle w:val="nhsbase"/>
              <w:keepNext/>
              <w:keepLines/>
              <w:spacing w:line="360" w:lineRule="auto"/>
              <w:jc w:val="both"/>
              <w:rPr>
                <w:rFonts w:ascii="Arial" w:hAnsi="Arial" w:cs="Arial"/>
                <w:szCs w:val="22"/>
              </w:rPr>
            </w:pPr>
          </w:p>
        </w:tc>
        <w:tc>
          <w:tcPr>
            <w:tcW w:w="1271" w:type="dxa"/>
            <w:tcBorders>
              <w:top w:val="nil"/>
              <w:left w:val="single" w:sz="4" w:space="0" w:color="auto"/>
              <w:bottom w:val="nil"/>
              <w:right w:val="single" w:sz="4" w:space="0" w:color="auto"/>
            </w:tcBorders>
          </w:tcPr>
          <w:p w14:paraId="729BA087" w14:textId="77777777" w:rsidR="00450BA2" w:rsidRDefault="00450BA2" w:rsidP="00CE0946">
            <w:pPr>
              <w:pStyle w:val="nhsbase"/>
              <w:keepNext/>
              <w:keepLines/>
              <w:jc w:val="both"/>
              <w:rPr>
                <w:rFonts w:ascii="Arial" w:hAnsi="Arial" w:cs="Arial"/>
                <w:szCs w:val="22"/>
              </w:rPr>
            </w:pPr>
          </w:p>
        </w:tc>
        <w:tc>
          <w:tcPr>
            <w:tcW w:w="2391" w:type="dxa"/>
            <w:tcBorders>
              <w:top w:val="single" w:sz="4" w:space="0" w:color="auto"/>
              <w:left w:val="single" w:sz="4" w:space="0" w:color="auto"/>
              <w:bottom w:val="single" w:sz="4" w:space="0" w:color="auto"/>
              <w:right w:val="single" w:sz="4" w:space="0" w:color="auto"/>
            </w:tcBorders>
          </w:tcPr>
          <w:p w14:paraId="576A3E79" w14:textId="77777777" w:rsidR="00450BA2" w:rsidRDefault="00450BA2" w:rsidP="00CE0946">
            <w:pPr>
              <w:pStyle w:val="nhsbase"/>
              <w:keepNext/>
              <w:keepLines/>
              <w:jc w:val="both"/>
              <w:rPr>
                <w:rFonts w:ascii="Arial" w:hAnsi="Arial" w:cs="Arial"/>
                <w:szCs w:val="22"/>
              </w:rPr>
            </w:pPr>
          </w:p>
        </w:tc>
      </w:tr>
      <w:tr w:rsidR="00820D4D" w14:paraId="56E32DA0" w14:textId="77777777" w:rsidTr="00CE0946">
        <w:tc>
          <w:tcPr>
            <w:tcW w:w="4860" w:type="dxa"/>
            <w:tcBorders>
              <w:top w:val="dashSmallGap" w:sz="4" w:space="0" w:color="auto"/>
              <w:left w:val="single" w:sz="4" w:space="0" w:color="auto"/>
              <w:bottom w:val="dashSmallGap" w:sz="4" w:space="0" w:color="auto"/>
              <w:right w:val="single" w:sz="4" w:space="0" w:color="auto"/>
            </w:tcBorders>
          </w:tcPr>
          <w:p w14:paraId="6318BE31" w14:textId="77777777" w:rsidR="00450BA2" w:rsidRDefault="00450BA2" w:rsidP="00CE0946">
            <w:pPr>
              <w:pStyle w:val="nhsbase"/>
              <w:keepNext/>
              <w:keepLines/>
              <w:spacing w:line="360" w:lineRule="auto"/>
              <w:jc w:val="both"/>
              <w:rPr>
                <w:rFonts w:ascii="Arial" w:hAnsi="Arial" w:cs="Arial"/>
                <w:szCs w:val="22"/>
              </w:rPr>
            </w:pPr>
          </w:p>
        </w:tc>
        <w:tc>
          <w:tcPr>
            <w:tcW w:w="1271" w:type="dxa"/>
            <w:tcBorders>
              <w:top w:val="nil"/>
              <w:left w:val="single" w:sz="4" w:space="0" w:color="auto"/>
              <w:bottom w:val="nil"/>
              <w:right w:val="nil"/>
            </w:tcBorders>
          </w:tcPr>
          <w:p w14:paraId="474557DC" w14:textId="77777777" w:rsidR="00450BA2" w:rsidRDefault="00450BA2" w:rsidP="00CE0946">
            <w:pPr>
              <w:pStyle w:val="nhsbase"/>
              <w:keepNext/>
              <w:keepLines/>
              <w:jc w:val="both"/>
              <w:rPr>
                <w:rFonts w:ascii="Arial" w:hAnsi="Arial" w:cs="Arial"/>
                <w:szCs w:val="22"/>
              </w:rPr>
            </w:pPr>
          </w:p>
        </w:tc>
        <w:tc>
          <w:tcPr>
            <w:tcW w:w="2391" w:type="dxa"/>
            <w:tcBorders>
              <w:top w:val="single" w:sz="4" w:space="0" w:color="auto"/>
              <w:left w:val="nil"/>
              <w:bottom w:val="nil"/>
              <w:right w:val="nil"/>
            </w:tcBorders>
          </w:tcPr>
          <w:p w14:paraId="4A4868A4" w14:textId="77777777" w:rsidR="00450BA2" w:rsidRDefault="00450BA2" w:rsidP="00CE0946">
            <w:pPr>
              <w:pStyle w:val="nhsbase"/>
              <w:keepNext/>
              <w:keepLines/>
              <w:jc w:val="both"/>
              <w:rPr>
                <w:rFonts w:ascii="Arial" w:hAnsi="Arial" w:cs="Arial"/>
                <w:szCs w:val="22"/>
              </w:rPr>
            </w:pPr>
          </w:p>
        </w:tc>
      </w:tr>
      <w:tr w:rsidR="00820D4D" w14:paraId="33D979AE" w14:textId="77777777" w:rsidTr="00CE0946">
        <w:tc>
          <w:tcPr>
            <w:tcW w:w="4860" w:type="dxa"/>
            <w:tcBorders>
              <w:top w:val="dashSmallGap" w:sz="4" w:space="0" w:color="auto"/>
              <w:left w:val="single" w:sz="4" w:space="0" w:color="auto"/>
              <w:bottom w:val="single" w:sz="4" w:space="0" w:color="auto"/>
              <w:right w:val="single" w:sz="4" w:space="0" w:color="auto"/>
            </w:tcBorders>
          </w:tcPr>
          <w:p w14:paraId="645A28FE" w14:textId="77777777" w:rsidR="00450BA2" w:rsidRDefault="00450BA2" w:rsidP="00CE0946">
            <w:pPr>
              <w:pStyle w:val="nhsbase"/>
              <w:keepNext/>
              <w:keepLines/>
              <w:spacing w:line="360" w:lineRule="auto"/>
              <w:jc w:val="both"/>
              <w:rPr>
                <w:rFonts w:ascii="Arial" w:hAnsi="Arial" w:cs="Arial"/>
                <w:szCs w:val="22"/>
              </w:rPr>
            </w:pPr>
          </w:p>
        </w:tc>
        <w:tc>
          <w:tcPr>
            <w:tcW w:w="1271" w:type="dxa"/>
            <w:tcBorders>
              <w:top w:val="nil"/>
              <w:left w:val="single" w:sz="4" w:space="0" w:color="auto"/>
              <w:bottom w:val="nil"/>
              <w:right w:val="nil"/>
            </w:tcBorders>
          </w:tcPr>
          <w:p w14:paraId="71E37841" w14:textId="77777777" w:rsidR="00450BA2" w:rsidRDefault="00450BA2" w:rsidP="00CE0946">
            <w:pPr>
              <w:pStyle w:val="nhsbase"/>
              <w:keepNext/>
              <w:keepLines/>
              <w:jc w:val="both"/>
              <w:rPr>
                <w:rFonts w:ascii="Arial" w:hAnsi="Arial" w:cs="Arial"/>
                <w:szCs w:val="22"/>
              </w:rPr>
            </w:pPr>
          </w:p>
        </w:tc>
        <w:tc>
          <w:tcPr>
            <w:tcW w:w="2391" w:type="dxa"/>
          </w:tcPr>
          <w:p w14:paraId="3E89499A" w14:textId="77777777" w:rsidR="00450BA2" w:rsidRDefault="00450BA2" w:rsidP="00CE0946">
            <w:pPr>
              <w:pStyle w:val="nhsbase"/>
              <w:keepNext/>
              <w:keepLines/>
              <w:jc w:val="both"/>
              <w:rPr>
                <w:rFonts w:ascii="Arial" w:hAnsi="Arial" w:cs="Arial"/>
                <w:szCs w:val="22"/>
              </w:rPr>
            </w:pPr>
          </w:p>
        </w:tc>
      </w:tr>
    </w:tbl>
    <w:p w14:paraId="391DCECB" w14:textId="77777777" w:rsidR="00450BA2" w:rsidRDefault="00450BA2" w:rsidP="00450BA2">
      <w:pPr>
        <w:pStyle w:val="nhsbase"/>
        <w:keepNext/>
        <w:keepLines/>
        <w:rPr>
          <w:rFonts w:ascii="Arial" w:hAnsi="Arial" w:cs="Arial"/>
          <w:szCs w:val="22"/>
        </w:rPr>
      </w:pPr>
    </w:p>
    <w:p w14:paraId="47931FA2" w14:textId="77777777" w:rsidR="00450BA2" w:rsidRDefault="00450BA2" w:rsidP="00450BA2">
      <w:pPr>
        <w:pStyle w:val="nhsbase"/>
        <w:keepNext/>
        <w:keepLines/>
        <w:rPr>
          <w:rFonts w:ascii="Arial" w:hAnsi="Arial" w:cs="Arial"/>
          <w:szCs w:val="22"/>
        </w:rPr>
      </w:pPr>
      <w:r>
        <w:rPr>
          <w:rFonts w:ascii="Arial" w:hAnsi="Arial" w:cs="Arial"/>
          <w:szCs w:val="22"/>
        </w:rPr>
        <w:t>Please complete and return this form to:</w:t>
      </w:r>
    </w:p>
    <w:p w14:paraId="7231542D" w14:textId="77777777" w:rsidR="00450BA2" w:rsidRDefault="00450BA2" w:rsidP="00450BA2">
      <w:pPr>
        <w:pStyle w:val="nhsbase"/>
        <w:keepNext/>
        <w:keepLines/>
        <w:rPr>
          <w:rFonts w:ascii="Arial" w:hAnsi="Arial"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394"/>
      </w:tblGrid>
      <w:tr w:rsidR="00450BA2" w:rsidRPr="00455F0B" w14:paraId="73377BF4" w14:textId="77777777" w:rsidTr="00CE0946">
        <w:tc>
          <w:tcPr>
            <w:tcW w:w="4361" w:type="dxa"/>
            <w:tcBorders>
              <w:top w:val="nil"/>
              <w:left w:val="nil"/>
              <w:bottom w:val="nil"/>
              <w:right w:val="single" w:sz="4" w:space="0" w:color="auto"/>
            </w:tcBorders>
          </w:tcPr>
          <w:p w14:paraId="536917D2" w14:textId="77777777" w:rsidR="00450BA2" w:rsidRDefault="00450BA2" w:rsidP="00CE0946">
            <w:pPr>
              <w:pStyle w:val="nhsbase"/>
              <w:keepNext/>
              <w:keepLines/>
              <w:rPr>
                <w:rFonts w:ascii="Arial" w:hAnsi="Arial" w:cs="Arial"/>
                <w:szCs w:val="22"/>
              </w:rPr>
            </w:pPr>
            <w:r>
              <w:rPr>
                <w:rFonts w:ascii="Arial" w:hAnsi="Arial" w:cs="Arial"/>
                <w:szCs w:val="22"/>
              </w:rPr>
              <w:t>Pamela Calder</w:t>
            </w:r>
          </w:p>
          <w:p w14:paraId="5EC3FB05" w14:textId="77777777" w:rsidR="00450BA2" w:rsidRDefault="00450BA2" w:rsidP="00CE0946">
            <w:pPr>
              <w:pStyle w:val="nhsbase"/>
              <w:keepNext/>
              <w:keepLines/>
              <w:rPr>
                <w:rFonts w:ascii="Arial" w:hAnsi="Arial" w:cs="Arial"/>
                <w:szCs w:val="22"/>
              </w:rPr>
            </w:pPr>
            <w:r>
              <w:rPr>
                <w:rFonts w:ascii="Arial" w:hAnsi="Arial" w:cs="Arial"/>
                <w:szCs w:val="22"/>
              </w:rPr>
              <w:t>Contracts Officer</w:t>
            </w:r>
          </w:p>
          <w:p w14:paraId="697749BE" w14:textId="33C06183" w:rsidR="00450BA2" w:rsidRPr="00455F0B" w:rsidRDefault="00450BA2" w:rsidP="00CE0946">
            <w:pPr>
              <w:pStyle w:val="nhsbase"/>
              <w:keepNext/>
              <w:keepLines/>
              <w:rPr>
                <w:rFonts w:ascii="Arial" w:hAnsi="Arial" w:cs="Arial"/>
                <w:szCs w:val="22"/>
              </w:rPr>
            </w:pPr>
            <w:proofErr w:type="spellStart"/>
            <w:r>
              <w:rPr>
                <w:rFonts w:ascii="Arial" w:hAnsi="Arial" w:cs="Arial"/>
                <w:szCs w:val="22"/>
              </w:rPr>
              <w:t>Carseview</w:t>
            </w:r>
            <w:proofErr w:type="spellEnd"/>
            <w:r>
              <w:rPr>
                <w:rFonts w:ascii="Arial" w:hAnsi="Arial" w:cs="Arial"/>
                <w:szCs w:val="22"/>
              </w:rPr>
              <w:t xml:space="preserve"> House </w:t>
            </w:r>
          </w:p>
        </w:tc>
        <w:tc>
          <w:tcPr>
            <w:tcW w:w="4394" w:type="dxa"/>
            <w:tcBorders>
              <w:top w:val="single" w:sz="4" w:space="0" w:color="auto"/>
              <w:left w:val="single" w:sz="4" w:space="0" w:color="auto"/>
              <w:bottom w:val="nil"/>
              <w:right w:val="single" w:sz="4" w:space="0" w:color="auto"/>
            </w:tcBorders>
          </w:tcPr>
          <w:p w14:paraId="2054E08E" w14:textId="120C8275" w:rsidR="00450BA2" w:rsidRPr="00455F0B" w:rsidRDefault="00450BA2" w:rsidP="00CE0946">
            <w:pPr>
              <w:pStyle w:val="nhsbase"/>
              <w:keepNext/>
              <w:keepLines/>
              <w:jc w:val="both"/>
              <w:rPr>
                <w:rFonts w:ascii="Arial" w:hAnsi="Arial" w:cs="Arial"/>
                <w:szCs w:val="22"/>
              </w:rPr>
            </w:pPr>
            <w:r>
              <w:rPr>
                <w:rFonts w:ascii="Arial" w:hAnsi="Arial" w:cs="Arial"/>
                <w:szCs w:val="22"/>
              </w:rPr>
              <w:t xml:space="preserve">E-mail to: </w:t>
            </w:r>
            <w:hyperlink r:id="rId17" w:history="1">
              <w:r w:rsidRPr="003A2BAD">
                <w:rPr>
                  <w:rStyle w:val="Hyperlink"/>
                  <w:rFonts w:ascii="Arial" w:hAnsi="Arial" w:cs="Arial"/>
                  <w:szCs w:val="22"/>
                </w:rPr>
                <w:t>pamela.calder@nhs.scot</w:t>
              </w:r>
            </w:hyperlink>
          </w:p>
        </w:tc>
      </w:tr>
      <w:tr w:rsidR="00450BA2" w:rsidRPr="00455F0B" w14:paraId="4B76EBCC" w14:textId="77777777" w:rsidTr="00CE0946">
        <w:tc>
          <w:tcPr>
            <w:tcW w:w="4361" w:type="dxa"/>
            <w:tcBorders>
              <w:top w:val="nil"/>
              <w:left w:val="nil"/>
              <w:bottom w:val="nil"/>
              <w:right w:val="single" w:sz="4" w:space="0" w:color="auto"/>
            </w:tcBorders>
          </w:tcPr>
          <w:p w14:paraId="329B2DB6" w14:textId="7E7A7597" w:rsidR="00450BA2" w:rsidRPr="00455F0B" w:rsidRDefault="00450BA2" w:rsidP="00CE0946">
            <w:pPr>
              <w:pStyle w:val="nhsbase"/>
              <w:keepNext/>
              <w:keepLines/>
              <w:jc w:val="both"/>
              <w:rPr>
                <w:rFonts w:ascii="Arial" w:hAnsi="Arial" w:cs="Arial"/>
                <w:szCs w:val="22"/>
              </w:rPr>
            </w:pPr>
            <w:r>
              <w:rPr>
                <w:rFonts w:ascii="Arial" w:hAnsi="Arial" w:cs="Arial"/>
                <w:szCs w:val="22"/>
              </w:rPr>
              <w:t xml:space="preserve">Castle Business Park, </w:t>
            </w:r>
          </w:p>
        </w:tc>
        <w:tc>
          <w:tcPr>
            <w:tcW w:w="4394" w:type="dxa"/>
            <w:tcBorders>
              <w:top w:val="nil"/>
              <w:left w:val="single" w:sz="4" w:space="0" w:color="auto"/>
              <w:bottom w:val="nil"/>
              <w:right w:val="single" w:sz="4" w:space="0" w:color="auto"/>
            </w:tcBorders>
          </w:tcPr>
          <w:p w14:paraId="06357284" w14:textId="77777777" w:rsidR="00450BA2" w:rsidRPr="00455F0B" w:rsidRDefault="00450BA2" w:rsidP="00CE0946">
            <w:pPr>
              <w:pStyle w:val="nhsbase"/>
              <w:keepNext/>
              <w:keepLines/>
              <w:rPr>
                <w:rFonts w:ascii="Arial" w:hAnsi="Arial" w:cs="Arial"/>
                <w:szCs w:val="22"/>
              </w:rPr>
            </w:pPr>
          </w:p>
        </w:tc>
      </w:tr>
      <w:tr w:rsidR="00450BA2" w:rsidRPr="00455F0B" w14:paraId="7ADC61DD" w14:textId="77777777" w:rsidTr="00CE0946">
        <w:tc>
          <w:tcPr>
            <w:tcW w:w="4361" w:type="dxa"/>
            <w:tcBorders>
              <w:top w:val="nil"/>
              <w:left w:val="nil"/>
              <w:bottom w:val="nil"/>
              <w:right w:val="single" w:sz="4" w:space="0" w:color="auto"/>
            </w:tcBorders>
          </w:tcPr>
          <w:p w14:paraId="4E040EF2" w14:textId="73ACAB69" w:rsidR="00450BA2" w:rsidRPr="00455F0B" w:rsidRDefault="00450BA2" w:rsidP="00CE0946">
            <w:pPr>
              <w:pStyle w:val="nhsbase"/>
              <w:keepNext/>
              <w:keepLines/>
              <w:jc w:val="both"/>
              <w:rPr>
                <w:rFonts w:ascii="Arial" w:hAnsi="Arial" w:cs="Arial"/>
                <w:szCs w:val="22"/>
              </w:rPr>
            </w:pPr>
            <w:r>
              <w:rPr>
                <w:rFonts w:ascii="Arial" w:hAnsi="Arial" w:cs="Arial"/>
                <w:szCs w:val="22"/>
              </w:rPr>
              <w:t>Stirling</w:t>
            </w:r>
          </w:p>
        </w:tc>
        <w:tc>
          <w:tcPr>
            <w:tcW w:w="4394" w:type="dxa"/>
            <w:tcBorders>
              <w:top w:val="nil"/>
              <w:left w:val="single" w:sz="4" w:space="0" w:color="auto"/>
              <w:bottom w:val="nil"/>
              <w:right w:val="single" w:sz="4" w:space="0" w:color="auto"/>
            </w:tcBorders>
          </w:tcPr>
          <w:p w14:paraId="0CBE47FD" w14:textId="77777777" w:rsidR="00450BA2" w:rsidRPr="00455F0B" w:rsidRDefault="00450BA2" w:rsidP="00CE0946">
            <w:pPr>
              <w:pStyle w:val="nhsbase"/>
              <w:keepNext/>
              <w:keepLines/>
              <w:rPr>
                <w:rFonts w:ascii="Arial" w:hAnsi="Arial" w:cs="Arial"/>
                <w:szCs w:val="22"/>
              </w:rPr>
            </w:pPr>
            <w:r>
              <w:rPr>
                <w:rFonts w:ascii="Arial" w:hAnsi="Arial" w:cs="Arial"/>
                <w:b/>
                <w:szCs w:val="22"/>
              </w:rPr>
              <w:t xml:space="preserve">Cut-off date for submission: </w:t>
            </w:r>
          </w:p>
        </w:tc>
      </w:tr>
      <w:tr w:rsidR="00450BA2" w:rsidRPr="00455F0B" w14:paraId="7CB53BD6" w14:textId="77777777" w:rsidTr="00CE0946">
        <w:tc>
          <w:tcPr>
            <w:tcW w:w="4361" w:type="dxa"/>
            <w:tcBorders>
              <w:top w:val="nil"/>
              <w:left w:val="nil"/>
              <w:bottom w:val="nil"/>
              <w:right w:val="single" w:sz="4" w:space="0" w:color="auto"/>
            </w:tcBorders>
          </w:tcPr>
          <w:p w14:paraId="73A35AE3" w14:textId="4989666C" w:rsidR="00450BA2" w:rsidRPr="00455F0B" w:rsidRDefault="00450BA2" w:rsidP="00CE0946">
            <w:pPr>
              <w:pStyle w:val="nhsbase"/>
              <w:keepNext/>
              <w:keepLines/>
              <w:jc w:val="both"/>
              <w:rPr>
                <w:rFonts w:ascii="Arial" w:hAnsi="Arial" w:cs="Arial"/>
                <w:szCs w:val="22"/>
              </w:rPr>
            </w:pPr>
            <w:r>
              <w:rPr>
                <w:rFonts w:ascii="Arial" w:hAnsi="Arial" w:cs="Arial"/>
                <w:szCs w:val="22"/>
              </w:rPr>
              <w:t>FK9 4SW</w:t>
            </w:r>
          </w:p>
        </w:tc>
        <w:tc>
          <w:tcPr>
            <w:tcW w:w="4394" w:type="dxa"/>
            <w:tcBorders>
              <w:top w:val="nil"/>
              <w:left w:val="single" w:sz="4" w:space="0" w:color="auto"/>
              <w:bottom w:val="single" w:sz="4" w:space="0" w:color="auto"/>
              <w:right w:val="single" w:sz="4" w:space="0" w:color="auto"/>
            </w:tcBorders>
          </w:tcPr>
          <w:p w14:paraId="5CE29D31" w14:textId="77777777" w:rsidR="00450BA2" w:rsidRPr="00455F0B" w:rsidRDefault="00450BA2" w:rsidP="00CE0946">
            <w:pPr>
              <w:pStyle w:val="nhsbase"/>
              <w:keepNext/>
              <w:keepLines/>
              <w:rPr>
                <w:rFonts w:ascii="Arial" w:hAnsi="Arial" w:cs="Arial"/>
                <w:szCs w:val="22"/>
              </w:rPr>
            </w:pPr>
          </w:p>
        </w:tc>
      </w:tr>
    </w:tbl>
    <w:p w14:paraId="4FC5752E" w14:textId="77777777" w:rsidR="00450BA2" w:rsidRDefault="00450BA2" w:rsidP="00450BA2">
      <w:pPr>
        <w:pStyle w:val="nhsbase"/>
        <w:keepNext/>
        <w:keepLines/>
        <w:jc w:val="both"/>
        <w:rPr>
          <w:rFonts w:ascii="Arial" w:hAnsi="Arial" w:cs="Arial"/>
          <w:szCs w:val="22"/>
        </w:rPr>
      </w:pPr>
    </w:p>
    <w:p w14:paraId="652D4A0A" w14:textId="77777777" w:rsidR="00450BA2" w:rsidRDefault="00450BA2" w:rsidP="00450BA2">
      <w:pPr>
        <w:pStyle w:val="nhsbase"/>
        <w:keepNext/>
        <w:keepLines/>
        <w:rPr>
          <w:rFonts w:ascii="Arial" w:hAnsi="Arial" w:cs="Arial"/>
          <w:szCs w:val="22"/>
        </w:rPr>
      </w:pPr>
      <w:r>
        <w:rPr>
          <w:rFonts w:ascii="Arial" w:hAnsi="Arial" w:cs="Arial"/>
          <w:b/>
          <w:szCs w:val="22"/>
          <w:u w:val="single"/>
        </w:rPr>
        <w:t>Agreement to Provide:</w:t>
      </w:r>
    </w:p>
    <w:p w14:paraId="157E43CB" w14:textId="77777777" w:rsidR="00450BA2" w:rsidRDefault="00450BA2" w:rsidP="00450BA2">
      <w:pPr>
        <w:pStyle w:val="nhsbase"/>
        <w:keepNext/>
        <w:keepLines/>
        <w:rPr>
          <w:rFonts w:ascii="Arial" w:hAnsi="Arial" w:cs="Arial"/>
          <w:szCs w:val="22"/>
        </w:rPr>
      </w:pPr>
    </w:p>
    <w:p w14:paraId="51F6D93D" w14:textId="77777777" w:rsidR="00B4767E" w:rsidRPr="006E279A" w:rsidRDefault="00450BA2" w:rsidP="00B4767E">
      <w:pPr>
        <w:tabs>
          <w:tab w:val="clear" w:pos="720"/>
          <w:tab w:val="clear" w:pos="1440"/>
          <w:tab w:val="clear" w:pos="2160"/>
          <w:tab w:val="clear" w:pos="2880"/>
          <w:tab w:val="clear" w:pos="4680"/>
          <w:tab w:val="clear" w:pos="5400"/>
          <w:tab w:val="clear" w:pos="9000"/>
        </w:tabs>
        <w:spacing w:line="240" w:lineRule="auto"/>
        <w:jc w:val="center"/>
        <w:rPr>
          <w:rFonts w:ascii="Tahoma" w:hAnsi="Tahoma" w:cs="Tahoma"/>
          <w:b/>
          <w:bCs/>
          <w:sz w:val="72"/>
          <w:szCs w:val="72"/>
        </w:rPr>
      </w:pPr>
      <w:r>
        <w:rPr>
          <w:rFonts w:ascii="Arial" w:hAnsi="Arial" w:cs="Arial"/>
          <w:szCs w:val="22"/>
        </w:rPr>
        <w:t xml:space="preserve">Pharmaceutical care as defined in the SLA – </w:t>
      </w:r>
      <w:r w:rsidR="00B4767E" w:rsidRPr="00B4767E">
        <w:rPr>
          <w:rFonts w:ascii="Arial" w:hAnsi="Arial" w:cs="Arial"/>
          <w:szCs w:val="22"/>
        </w:rPr>
        <w:t>Pharmaceutical Package of Care for Patients on Direct Acting Antivirals (DAAs)for Hepatitis C</w:t>
      </w:r>
    </w:p>
    <w:p w14:paraId="27FB7447" w14:textId="05F8D088" w:rsidR="00450BA2" w:rsidRDefault="00450BA2" w:rsidP="00450BA2">
      <w:pPr>
        <w:pStyle w:val="nhsbase"/>
        <w:keepNext/>
        <w:keepLines/>
        <w:rPr>
          <w:rFonts w:ascii="Arial" w:hAnsi="Arial" w:cs="Arial"/>
          <w:szCs w:val="22"/>
        </w:rPr>
      </w:pPr>
    </w:p>
    <w:p w14:paraId="74A87DBD" w14:textId="77777777" w:rsidR="00450BA2" w:rsidRDefault="00450BA2" w:rsidP="00450BA2">
      <w:pPr>
        <w:pStyle w:val="nhsbase"/>
        <w:keepNext/>
        <w:keepLines/>
        <w:rPr>
          <w:rFonts w:ascii="Arial" w:hAnsi="Arial" w:cs="Arial"/>
          <w:szCs w:val="22"/>
        </w:rPr>
      </w:pPr>
    </w:p>
    <w:p w14:paraId="7EECB378" w14:textId="77777777" w:rsidR="00450BA2" w:rsidRDefault="00450BA2" w:rsidP="00450BA2">
      <w:pPr>
        <w:pStyle w:val="nhsbase"/>
        <w:keepNext/>
        <w:keepLines/>
        <w:rPr>
          <w:rFonts w:ascii="Arial" w:hAnsi="Arial" w:cs="Arial"/>
          <w:szCs w:val="22"/>
        </w:rPr>
      </w:pPr>
      <w:r>
        <w:rPr>
          <w:rFonts w:ascii="Arial" w:hAnsi="Arial" w:cs="Arial"/>
          <w:szCs w:val="22"/>
        </w:rPr>
        <w:t>(Please Tick as appropriate)</w:t>
      </w:r>
    </w:p>
    <w:p w14:paraId="59ADED84" w14:textId="77777777" w:rsidR="00450BA2" w:rsidRDefault="00450BA2" w:rsidP="00450BA2">
      <w:pPr>
        <w:pStyle w:val="nhsbase"/>
        <w:keepNext/>
        <w:keepLines/>
        <w:rPr>
          <w:rFonts w:ascii="Arial" w:hAnsi="Arial" w:cs="Arial"/>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gridCol w:w="992"/>
      </w:tblGrid>
      <w:tr w:rsidR="00450BA2" w14:paraId="2C8419E4" w14:textId="77777777" w:rsidTr="00CE0946">
        <w:trPr>
          <w:trHeight w:val="499"/>
        </w:trPr>
        <w:tc>
          <w:tcPr>
            <w:tcW w:w="8897" w:type="dxa"/>
            <w:shd w:val="clear" w:color="auto" w:fill="auto"/>
          </w:tcPr>
          <w:p w14:paraId="007DC297" w14:textId="77777777" w:rsidR="00450BA2" w:rsidRPr="00553EB0" w:rsidRDefault="00450BA2" w:rsidP="00CE0946">
            <w:pPr>
              <w:pStyle w:val="nhsbase"/>
              <w:keepNext/>
              <w:keepLines/>
              <w:rPr>
                <w:rFonts w:ascii="Arial" w:hAnsi="Arial" w:cs="Arial"/>
                <w:szCs w:val="22"/>
              </w:rPr>
            </w:pPr>
            <w:r w:rsidRPr="00553EB0">
              <w:rPr>
                <w:rFonts w:ascii="Arial" w:hAnsi="Arial" w:cs="Arial"/>
                <w:szCs w:val="22"/>
              </w:rPr>
              <w:t>I</w:t>
            </w:r>
            <w:r>
              <w:rPr>
                <w:rFonts w:ascii="Arial" w:hAnsi="Arial" w:cs="Arial"/>
                <w:szCs w:val="22"/>
              </w:rPr>
              <w:t xml:space="preserve"> wish to participate in this service and in so doing, I</w:t>
            </w:r>
            <w:r w:rsidRPr="00553EB0">
              <w:rPr>
                <w:rFonts w:ascii="Arial" w:hAnsi="Arial" w:cs="Arial"/>
                <w:szCs w:val="22"/>
              </w:rPr>
              <w:t xml:space="preserve"> confirm that </w:t>
            </w:r>
            <w:r>
              <w:rPr>
                <w:rFonts w:ascii="Arial" w:hAnsi="Arial" w:cs="Arial"/>
                <w:szCs w:val="22"/>
              </w:rPr>
              <w:t>I have read, understood and will comply with the provisions set out in the SLA</w:t>
            </w:r>
          </w:p>
        </w:tc>
        <w:tc>
          <w:tcPr>
            <w:tcW w:w="992" w:type="dxa"/>
            <w:shd w:val="clear" w:color="auto" w:fill="auto"/>
          </w:tcPr>
          <w:p w14:paraId="739EC1F7" w14:textId="77777777" w:rsidR="00450BA2" w:rsidRPr="00553EB0" w:rsidRDefault="00450BA2" w:rsidP="00CE0946">
            <w:pPr>
              <w:pStyle w:val="nhsbase"/>
              <w:keepNext/>
              <w:keepLines/>
              <w:rPr>
                <w:rFonts w:ascii="Arial" w:hAnsi="Arial" w:cs="Arial"/>
                <w:szCs w:val="22"/>
              </w:rPr>
            </w:pPr>
          </w:p>
        </w:tc>
      </w:tr>
    </w:tbl>
    <w:p w14:paraId="62E21A44" w14:textId="77777777" w:rsidR="00450BA2" w:rsidRDefault="00450BA2" w:rsidP="00450BA2">
      <w:pPr>
        <w:rPr>
          <w:rFonts w:ascii="Arial" w:hAnsi="Arial" w:cs="Arial"/>
          <w:kern w:val="16"/>
        </w:rPr>
      </w:pPr>
    </w:p>
    <w:p w14:paraId="171685C3" w14:textId="77777777" w:rsidR="00450BA2" w:rsidRDefault="00450BA2" w:rsidP="00450BA2">
      <w:pPr>
        <w:rPr>
          <w:rFonts w:ascii="Arial" w:hAnsi="Arial" w:cs="Arial"/>
          <w:i/>
          <w:kern w:val="16"/>
        </w:rPr>
      </w:pPr>
      <w:r>
        <w:rPr>
          <w:rFonts w:ascii="Arial" w:hAnsi="Arial" w:cs="Arial"/>
          <w:kern w:val="16"/>
        </w:rPr>
        <w:t>Contractor/Contractor Representative Name:  ……………………………</w:t>
      </w:r>
      <w:proofErr w:type="gramStart"/>
      <w:r>
        <w:rPr>
          <w:rFonts w:ascii="Arial" w:hAnsi="Arial" w:cs="Arial"/>
          <w:kern w:val="16"/>
        </w:rPr>
        <w:t>…..</w:t>
      </w:r>
      <w:proofErr w:type="gramEnd"/>
      <w:r>
        <w:rPr>
          <w:rFonts w:ascii="Arial" w:hAnsi="Arial" w:cs="Arial"/>
          <w:kern w:val="16"/>
        </w:rPr>
        <w:t xml:space="preserve">  (</w:t>
      </w:r>
      <w:r>
        <w:rPr>
          <w:rFonts w:ascii="Arial" w:hAnsi="Arial" w:cs="Arial"/>
          <w:i/>
          <w:kern w:val="16"/>
        </w:rPr>
        <w:t>Please print)</w:t>
      </w:r>
    </w:p>
    <w:p w14:paraId="56164243" w14:textId="77777777" w:rsidR="00450BA2" w:rsidRDefault="00450BA2" w:rsidP="00450BA2">
      <w:pPr>
        <w:rPr>
          <w:rFonts w:ascii="Arial" w:hAnsi="Arial" w:cs="Arial"/>
          <w:kern w:val="16"/>
        </w:rPr>
      </w:pPr>
      <w:r>
        <w:rPr>
          <w:rFonts w:ascii="Arial" w:hAnsi="Arial" w:cs="Arial"/>
          <w:kern w:val="16"/>
        </w:rPr>
        <w:t>Signature:  ………………………………………….</w:t>
      </w:r>
      <w:r>
        <w:rPr>
          <w:rFonts w:ascii="Arial" w:hAnsi="Arial" w:cs="Arial"/>
          <w:kern w:val="16"/>
        </w:rPr>
        <w:tab/>
      </w:r>
      <w:r>
        <w:rPr>
          <w:rFonts w:ascii="Arial" w:hAnsi="Arial" w:cs="Arial"/>
          <w:kern w:val="16"/>
        </w:rPr>
        <w:tab/>
        <w:t>Date:  ………………</w:t>
      </w:r>
      <w:proofErr w:type="gramStart"/>
      <w:r>
        <w:rPr>
          <w:rFonts w:ascii="Arial" w:hAnsi="Arial" w:cs="Arial"/>
          <w:kern w:val="16"/>
        </w:rPr>
        <w:t>…..</w:t>
      </w:r>
      <w:proofErr w:type="gramEnd"/>
    </w:p>
    <w:p w14:paraId="2EF8D590" w14:textId="77777777" w:rsidR="00450BA2" w:rsidRDefault="00450BA2" w:rsidP="00450BA2">
      <w:pPr>
        <w:jc w:val="right"/>
        <w:rPr>
          <w:rFonts w:ascii="Arial" w:hAnsi="Arial" w:cs="Arial"/>
          <w:kern w:val="16"/>
        </w:rPr>
      </w:pPr>
      <w:r>
        <w:rPr>
          <w:rFonts w:ascii="Arial" w:hAnsi="Arial" w:cs="Arial"/>
          <w:kern w:val="16"/>
        </w:rPr>
        <w:tab/>
      </w:r>
      <w:r>
        <w:rPr>
          <w:rFonts w:ascii="Arial" w:hAnsi="Arial" w:cs="Arial"/>
          <w:kern w:val="16"/>
        </w:rPr>
        <w:tab/>
      </w:r>
      <w:r>
        <w:rPr>
          <w:rFonts w:ascii="Arial" w:hAnsi="Arial" w:cs="Arial"/>
          <w:kern w:val="16"/>
        </w:rPr>
        <w:tab/>
      </w:r>
      <w:r>
        <w:rPr>
          <w:rFonts w:ascii="Arial" w:hAnsi="Arial" w:cs="Arial"/>
          <w:kern w:val="16"/>
        </w:rPr>
        <w:tab/>
      </w:r>
      <w:r>
        <w:rPr>
          <w:rFonts w:ascii="Arial" w:hAnsi="Arial" w:cs="Arial"/>
          <w:kern w:val="16"/>
        </w:rPr>
        <w:tab/>
      </w:r>
      <w:r>
        <w:rPr>
          <w:rFonts w:ascii="Arial" w:hAnsi="Arial" w:cs="Arial"/>
          <w:kern w:val="16"/>
        </w:rPr>
        <w:tab/>
      </w:r>
      <w:r>
        <w:rPr>
          <w:rFonts w:ascii="Arial" w:hAnsi="Arial" w:cs="Arial"/>
          <w:kern w:val="16"/>
        </w:rPr>
        <w:tab/>
      </w:r>
      <w:r>
        <w:rPr>
          <w:rFonts w:ascii="Arial" w:hAnsi="Arial" w:cs="Arial"/>
          <w:kern w:val="16"/>
        </w:rPr>
        <w:tab/>
      </w:r>
      <w:r>
        <w:rPr>
          <w:rFonts w:ascii="Arial" w:hAnsi="Arial" w:cs="Arial"/>
          <w:kern w:val="16"/>
        </w:rPr>
        <w:tab/>
      </w:r>
      <w:r>
        <w:rPr>
          <w:rFonts w:ascii="Arial" w:hAnsi="Arial" w:cs="Arial"/>
          <w:kern w:val="16"/>
        </w:rPr>
        <w:tab/>
      </w:r>
      <w:r>
        <w:rPr>
          <w:rFonts w:ascii="Arial" w:hAnsi="Arial" w:cs="Arial"/>
          <w:kern w:val="16"/>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4B182B" w14:paraId="13F36391" w14:textId="77777777" w:rsidTr="00CE0946">
        <w:tc>
          <w:tcPr>
            <w:tcW w:w="11462" w:type="dxa"/>
          </w:tcPr>
          <w:p w14:paraId="1B25CB42" w14:textId="77777777" w:rsidR="00450BA2" w:rsidRDefault="00450BA2" w:rsidP="00CE0946">
            <w:pPr>
              <w:rPr>
                <w:rFonts w:ascii="Arial" w:hAnsi="Arial" w:cs="Arial"/>
                <w:b/>
              </w:rPr>
            </w:pPr>
            <w:r>
              <w:rPr>
                <w:rFonts w:ascii="Arial" w:hAnsi="Arial" w:cs="Arial"/>
                <w:b/>
                <w:bCs/>
              </w:rPr>
              <w:t>Counter Fraud Declaration</w:t>
            </w:r>
            <w:r>
              <w:rPr>
                <w:rFonts w:ascii="Arial" w:hAnsi="Arial" w:cs="Arial"/>
              </w:rPr>
              <w:t>: I accept that the information provided on this form may be used to verify any claim associated with this service and may be shared with other bodies/agencies for the purposes of prevention and detection of crime.  In signing this form, I consent to this use and acknowledge that if I provide false information then I may be liable to criminal prosecution, referral to my professional body and/or recovery proceedings.</w:t>
            </w:r>
          </w:p>
        </w:tc>
      </w:tr>
    </w:tbl>
    <w:p w14:paraId="7B3F7B2D" w14:textId="77777777" w:rsidR="00450BA2" w:rsidRDefault="00450BA2" w:rsidP="00450BA2">
      <w:pPr>
        <w:rPr>
          <w:rFonts w:ascii="Arial" w:hAnsi="Arial" w:cs="Arial"/>
          <w:kern w:val="16"/>
        </w:rPr>
      </w:pPr>
    </w:p>
    <w:p w14:paraId="4D6574D1" w14:textId="77777777" w:rsidR="00450BA2" w:rsidRDefault="00450BA2" w:rsidP="00450BA2">
      <w:pPr>
        <w:rPr>
          <w:rFonts w:ascii="Arial" w:hAnsi="Arial" w:cs="Arial"/>
          <w:kern w:val="16"/>
        </w:rPr>
      </w:pPr>
      <w:r>
        <w:rPr>
          <w:rFonts w:ascii="Arial" w:hAnsi="Arial" w:cs="Arial"/>
          <w:kern w:val="16"/>
        </w:rPr>
        <w:t>Please sign this document and retain for your own records.  Please submit a copy as above.</w:t>
      </w:r>
    </w:p>
    <w:p w14:paraId="0CDB1A00" w14:textId="77777777" w:rsidR="00450BA2" w:rsidRDefault="00450BA2" w:rsidP="00450BA2">
      <w:pPr>
        <w:rPr>
          <w:rFonts w:ascii="Arial" w:hAnsi="Arial" w:cs="Arial"/>
          <w:b/>
          <w:kern w:val="16"/>
        </w:rPr>
      </w:pPr>
    </w:p>
    <w:p w14:paraId="1FAC01FF" w14:textId="09242368" w:rsidR="00D9566D" w:rsidRDefault="00235AEA"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r>
        <w:rPr>
          <w:rFonts w:ascii="Tahoma" w:hAnsi="Tahoma" w:cs="Tahoma"/>
          <w:b/>
        </w:rPr>
        <w:t>Signed on behalf of NHS Forth Valley:</w:t>
      </w:r>
    </w:p>
    <w:p w14:paraId="1F137988" w14:textId="77777777" w:rsidR="00235AEA" w:rsidRDefault="00235AEA"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14:paraId="6E0066CE" w14:textId="77777777" w:rsidR="00235AEA" w:rsidRDefault="00235AEA"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14:paraId="3D2FD2FD" w14:textId="77777777" w:rsidR="00235AEA" w:rsidRDefault="00235AEA"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14:paraId="0B8FB705" w14:textId="77777777" w:rsidR="00235AEA" w:rsidRDefault="00235AEA"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14:paraId="6D0941CD" w14:textId="1BD97D6D" w:rsidR="00A53701" w:rsidRPr="00DB41B6" w:rsidRDefault="00235AEA"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r>
        <w:rPr>
          <w:rFonts w:ascii="Tahoma" w:hAnsi="Tahoma" w:cs="Tahoma"/>
          <w:b/>
        </w:rPr>
        <w:t>Contracts Manager</w:t>
      </w:r>
      <w:r>
        <w:rPr>
          <w:rFonts w:ascii="Tahoma" w:hAnsi="Tahoma" w:cs="Tahoma"/>
          <w:b/>
        </w:rPr>
        <w:tab/>
      </w:r>
      <w:r>
        <w:rPr>
          <w:rFonts w:ascii="Tahoma" w:hAnsi="Tahoma" w:cs="Tahoma"/>
          <w:b/>
        </w:rPr>
        <w:tab/>
      </w:r>
      <w:r>
        <w:rPr>
          <w:rFonts w:ascii="Tahoma" w:hAnsi="Tahoma" w:cs="Tahoma"/>
          <w:b/>
        </w:rPr>
        <w:tab/>
      </w:r>
      <w:r>
        <w:rPr>
          <w:rFonts w:ascii="Tahoma" w:hAnsi="Tahoma" w:cs="Tahoma"/>
          <w:b/>
        </w:rPr>
        <w:tab/>
        <w:t>Date:</w:t>
      </w:r>
    </w:p>
    <w:p w14:paraId="63DF4A87" w14:textId="77777777" w:rsidR="00A53701" w:rsidRPr="00DB41B6"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14:paraId="5DE9768D" w14:textId="77777777" w:rsidR="00A53701" w:rsidRPr="00DB41B6"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14:paraId="132AEFF2" w14:textId="77777777" w:rsidR="001F0EB6" w:rsidRPr="00450BA2" w:rsidRDefault="001F0EB6" w:rsidP="001F0EB6">
      <w:pPr>
        <w:spacing w:line="240" w:lineRule="auto"/>
        <w:rPr>
          <w:rStyle w:val="SubtleEmphasis"/>
          <w:rFonts w:cs="Calibri"/>
          <w:b/>
          <w:bCs/>
          <w:i w:val="0"/>
          <w:iCs w:val="0"/>
        </w:rPr>
      </w:pPr>
      <w:r w:rsidRPr="00450BA2">
        <w:rPr>
          <w:rStyle w:val="SubtleEmphasis"/>
          <w:rFonts w:cs="Calibri"/>
          <w:b/>
          <w:bCs/>
          <w:i w:val="0"/>
          <w:iCs w:val="0"/>
        </w:rPr>
        <w:t>Appendix 1</w:t>
      </w:r>
    </w:p>
    <w:p w14:paraId="24C46499" w14:textId="77777777" w:rsidR="00A53701"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14:paraId="4B50831E" w14:textId="2D9566BB" w:rsidR="00B80402" w:rsidRDefault="00B80402" w:rsidP="00B80402">
      <w:pPr>
        <w:tabs>
          <w:tab w:val="clear" w:pos="720"/>
          <w:tab w:val="clear" w:pos="1440"/>
          <w:tab w:val="clear" w:pos="2160"/>
          <w:tab w:val="clear" w:pos="2880"/>
          <w:tab w:val="clear" w:pos="4680"/>
          <w:tab w:val="clear" w:pos="5400"/>
          <w:tab w:val="clear" w:pos="9000"/>
        </w:tabs>
        <w:spacing w:line="240" w:lineRule="auto"/>
        <w:jc w:val="center"/>
        <w:rPr>
          <w:rFonts w:ascii="Tahoma" w:hAnsi="Tahoma" w:cs="Tahoma"/>
          <w:b/>
        </w:rPr>
      </w:pPr>
      <w:r>
        <w:rPr>
          <w:rFonts w:ascii="Tahoma" w:hAnsi="Tahoma" w:cs="Tahoma"/>
          <w:b/>
        </w:rPr>
        <w:t>HEP C ADVANCED APPLICATION FORM</w:t>
      </w:r>
    </w:p>
    <w:p w14:paraId="26CA31DE" w14:textId="77777777" w:rsidR="00B80402" w:rsidRDefault="00B80402" w:rsidP="00B80402">
      <w:pPr>
        <w:tabs>
          <w:tab w:val="clear" w:pos="720"/>
          <w:tab w:val="clear" w:pos="1440"/>
          <w:tab w:val="clear" w:pos="2160"/>
          <w:tab w:val="clear" w:pos="2880"/>
          <w:tab w:val="clear" w:pos="4680"/>
          <w:tab w:val="clear" w:pos="5400"/>
          <w:tab w:val="clear" w:pos="9000"/>
        </w:tabs>
        <w:spacing w:line="240" w:lineRule="auto"/>
        <w:jc w:val="center"/>
        <w:rPr>
          <w:rFonts w:ascii="Tahoma" w:hAnsi="Tahoma" w:cs="Tahoma"/>
          <w:b/>
        </w:rPr>
      </w:pPr>
    </w:p>
    <w:p w14:paraId="1BFFFA92" w14:textId="77777777" w:rsidR="00B80402" w:rsidRDefault="00B80402" w:rsidP="00B80402">
      <w:pPr>
        <w:tabs>
          <w:tab w:val="clear" w:pos="720"/>
          <w:tab w:val="clear" w:pos="1440"/>
          <w:tab w:val="clear" w:pos="2160"/>
          <w:tab w:val="clear" w:pos="2880"/>
          <w:tab w:val="clear" w:pos="4680"/>
          <w:tab w:val="clear" w:pos="5400"/>
          <w:tab w:val="clear" w:pos="9000"/>
        </w:tabs>
        <w:spacing w:line="240" w:lineRule="auto"/>
        <w:jc w:val="center"/>
        <w:rPr>
          <w:rFonts w:ascii="Tahoma" w:hAnsi="Tahoma" w:cs="Tahoma"/>
          <w:b/>
        </w:rPr>
      </w:pPr>
    </w:p>
    <w:p w14:paraId="16526656" w14:textId="35397E35" w:rsidR="00B80402" w:rsidRDefault="00B80402" w:rsidP="00B80402">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r>
        <w:rPr>
          <w:rFonts w:ascii="Tahoma" w:hAnsi="Tahoma" w:cs="Tahoma"/>
          <w:b/>
          <w:noProof/>
        </w:rPr>
        <mc:AlternateContent>
          <mc:Choice Requires="wps">
            <w:drawing>
              <wp:anchor distT="0" distB="0" distL="114300" distR="114300" simplePos="0" relativeHeight="251659264" behindDoc="0" locked="0" layoutInCell="1" allowOverlap="1" wp14:anchorId="79AB864D" wp14:editId="02C4BD44">
                <wp:simplePos x="0" y="0"/>
                <wp:positionH relativeFrom="column">
                  <wp:posOffset>-31297</wp:posOffset>
                </wp:positionH>
                <wp:positionV relativeFrom="paragraph">
                  <wp:posOffset>47832</wp:posOffset>
                </wp:positionV>
                <wp:extent cx="5703683" cy="1602464"/>
                <wp:effectExtent l="0" t="0" r="11430" b="17145"/>
                <wp:wrapNone/>
                <wp:docPr id="242754562" name="Text Box 1"/>
                <wp:cNvGraphicFramePr/>
                <a:graphic xmlns:a="http://schemas.openxmlformats.org/drawingml/2006/main">
                  <a:graphicData uri="http://schemas.microsoft.com/office/word/2010/wordprocessingShape">
                    <wps:wsp>
                      <wps:cNvSpPr txBox="1"/>
                      <wps:spPr>
                        <a:xfrm>
                          <a:off x="0" y="0"/>
                          <a:ext cx="5703683" cy="1602464"/>
                        </a:xfrm>
                        <a:prstGeom prst="rect">
                          <a:avLst/>
                        </a:prstGeom>
                        <a:solidFill>
                          <a:schemeClr val="lt1"/>
                        </a:solidFill>
                        <a:ln w="6350">
                          <a:solidFill>
                            <a:prstClr val="black"/>
                          </a:solidFill>
                        </a:ln>
                      </wps:spPr>
                      <wps:txbx>
                        <w:txbxContent>
                          <w:p w14:paraId="0DDA19F1" w14:textId="49F130A5" w:rsidR="00B80402" w:rsidRPr="00B80402" w:rsidRDefault="00B80402">
                            <w:pPr>
                              <w:rPr>
                                <w:rFonts w:ascii="Arial" w:hAnsi="Arial" w:cs="Arial"/>
                              </w:rPr>
                            </w:pPr>
                            <w:r w:rsidRPr="00B80402">
                              <w:rPr>
                                <w:rFonts w:ascii="Arial" w:hAnsi="Arial" w:cs="Arial"/>
                              </w:rPr>
                              <w:t>Contractor Name:</w:t>
                            </w:r>
                          </w:p>
                          <w:p w14:paraId="7C7D09CA" w14:textId="77777777" w:rsidR="00B80402" w:rsidRPr="00B80402" w:rsidRDefault="00B80402">
                            <w:pPr>
                              <w:rPr>
                                <w:rFonts w:ascii="Arial" w:hAnsi="Arial" w:cs="Arial"/>
                              </w:rPr>
                            </w:pPr>
                          </w:p>
                          <w:p w14:paraId="27AE937D" w14:textId="77777777" w:rsidR="00B80402" w:rsidRPr="00B80402" w:rsidRDefault="00B80402">
                            <w:pPr>
                              <w:rPr>
                                <w:rFonts w:ascii="Arial" w:hAnsi="Arial" w:cs="Arial"/>
                              </w:rPr>
                            </w:pPr>
                          </w:p>
                          <w:p w14:paraId="58245006" w14:textId="1801A2A6" w:rsidR="00B80402" w:rsidRPr="00B80402" w:rsidRDefault="00B80402">
                            <w:pPr>
                              <w:rPr>
                                <w:rFonts w:ascii="Arial" w:hAnsi="Arial" w:cs="Arial"/>
                              </w:rPr>
                            </w:pPr>
                            <w:r w:rsidRPr="00B80402">
                              <w:rPr>
                                <w:rFonts w:ascii="Arial" w:hAnsi="Arial" w:cs="Arial"/>
                              </w:rPr>
                              <w:t>Contractor Code:</w:t>
                            </w:r>
                          </w:p>
                          <w:p w14:paraId="76DBCAF5" w14:textId="77777777" w:rsidR="00B80402" w:rsidRPr="00B80402" w:rsidRDefault="00B80402">
                            <w:pPr>
                              <w:rPr>
                                <w:rFonts w:ascii="Arial" w:hAnsi="Arial" w:cs="Arial"/>
                              </w:rPr>
                            </w:pPr>
                          </w:p>
                          <w:p w14:paraId="262224B2" w14:textId="77777777" w:rsidR="00B80402" w:rsidRPr="00B80402" w:rsidRDefault="00B80402">
                            <w:pPr>
                              <w:rPr>
                                <w:rFonts w:ascii="Arial" w:hAnsi="Arial" w:cs="Arial"/>
                              </w:rPr>
                            </w:pPr>
                          </w:p>
                          <w:p w14:paraId="5460DF76" w14:textId="721975E5" w:rsidR="00B80402" w:rsidRPr="00B80402" w:rsidRDefault="00B80402">
                            <w:pPr>
                              <w:rPr>
                                <w:rFonts w:ascii="Arial" w:hAnsi="Arial" w:cs="Arial"/>
                              </w:rPr>
                            </w:pPr>
                            <w:r w:rsidRPr="00B80402">
                              <w:rPr>
                                <w:rFonts w:ascii="Arial" w:hAnsi="Arial" w:cs="Arial"/>
                              </w:rPr>
                              <w:t xml:space="preserve">Address: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9AB864D" id="_x0000_t202" coordsize="21600,21600" o:spt="202" path="m,l,21600r21600,l21600,xe">
                <v:stroke joinstyle="miter"/>
                <v:path gradientshapeok="t" o:connecttype="rect"/>
              </v:shapetype>
              <v:shape id="Text Box 1" o:spid="_x0000_s1026" type="#_x0000_t202" style="position:absolute;margin-left:-2.45pt;margin-top:3.75pt;width:449.1pt;height:126.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" fillcolor="white [3201]" strokeweight=".5pt">
                <v:textbox>
                  <w:txbxContent>
                    <w:p w14:paraId="0DDA19F1" w14:textId="49F130A5" w:rsidR="00B80402" w:rsidRPr="00B80402" w:rsidRDefault="00B80402">
                      <w:pPr>
                        <w:rPr>
                          <w:rFonts w:ascii="Arial" w:hAnsi="Arial" w:cs="Arial"/>
                        </w:rPr>
                      </w:pPr>
                      <w:r w:rsidRPr="00B80402">
                        <w:rPr>
                          <w:rFonts w:ascii="Arial" w:hAnsi="Arial" w:cs="Arial"/>
                        </w:rPr>
                        <w:t>Contractor Name:</w:t>
                      </w:r>
                    </w:p>
                    <w:p w14:paraId="7C7D09CA" w14:textId="77777777" w:rsidR="00B80402" w:rsidRPr="00B80402" w:rsidRDefault="00B80402">
                      <w:pPr>
                        <w:rPr>
                          <w:rFonts w:ascii="Arial" w:hAnsi="Arial" w:cs="Arial"/>
                        </w:rPr>
                      </w:pPr>
                    </w:p>
                    <w:p w14:paraId="27AE937D" w14:textId="77777777" w:rsidR="00B80402" w:rsidRPr="00B80402" w:rsidRDefault="00B80402">
                      <w:pPr>
                        <w:rPr>
                          <w:rFonts w:ascii="Arial" w:hAnsi="Arial" w:cs="Arial"/>
                        </w:rPr>
                      </w:pPr>
                    </w:p>
                    <w:p w14:paraId="58245006" w14:textId="1801A2A6" w:rsidR="00B80402" w:rsidRPr="00B80402" w:rsidRDefault="00B80402">
                      <w:pPr>
                        <w:rPr>
                          <w:rFonts w:ascii="Arial" w:hAnsi="Arial" w:cs="Arial"/>
                        </w:rPr>
                      </w:pPr>
                      <w:r w:rsidRPr="00B80402">
                        <w:rPr>
                          <w:rFonts w:ascii="Arial" w:hAnsi="Arial" w:cs="Arial"/>
                        </w:rPr>
                        <w:t>Contractor Code:</w:t>
                      </w:r>
                    </w:p>
                    <w:p w14:paraId="76DBCAF5" w14:textId="77777777" w:rsidR="00B80402" w:rsidRPr="00B80402" w:rsidRDefault="00B80402">
                      <w:pPr>
                        <w:rPr>
                          <w:rFonts w:ascii="Arial" w:hAnsi="Arial" w:cs="Arial"/>
                        </w:rPr>
                      </w:pPr>
                    </w:p>
                    <w:p w14:paraId="262224B2" w14:textId="77777777" w:rsidR="00B80402" w:rsidRPr="00B80402" w:rsidRDefault="00B80402">
                      <w:pPr>
                        <w:rPr>
                          <w:rFonts w:ascii="Arial" w:hAnsi="Arial" w:cs="Arial"/>
                        </w:rPr>
                      </w:pPr>
                    </w:p>
                    <w:p w14:paraId="5460DF76" w14:textId="721975E5" w:rsidR="00B80402" w:rsidRPr="00B80402" w:rsidRDefault="00B80402">
                      <w:pPr>
                        <w:rPr>
                          <w:rFonts w:ascii="Arial" w:hAnsi="Arial" w:cs="Arial"/>
                        </w:rPr>
                      </w:pPr>
                      <w:r w:rsidRPr="00B80402">
                        <w:rPr>
                          <w:rFonts w:ascii="Arial" w:hAnsi="Arial" w:cs="Arial"/>
                        </w:rPr>
                        <w:t xml:space="preserve">Address: </w:t>
                      </w:r>
                    </w:p>
                  </w:txbxContent>
                </v:textbox>
              </v:shape>
            </w:pict>
          </mc:Fallback>
        </mc:AlternateContent>
      </w:r>
    </w:p>
    <w:p w14:paraId="59990CE5" w14:textId="77777777" w:rsidR="00B80402" w:rsidRPr="00DB41B6" w:rsidRDefault="00B80402" w:rsidP="00B80402">
      <w:pPr>
        <w:tabs>
          <w:tab w:val="clear" w:pos="720"/>
          <w:tab w:val="clear" w:pos="1440"/>
          <w:tab w:val="clear" w:pos="2160"/>
          <w:tab w:val="clear" w:pos="2880"/>
          <w:tab w:val="clear" w:pos="4680"/>
          <w:tab w:val="clear" w:pos="5400"/>
          <w:tab w:val="clear" w:pos="9000"/>
        </w:tabs>
        <w:spacing w:line="240" w:lineRule="auto"/>
        <w:jc w:val="center"/>
        <w:rPr>
          <w:rFonts w:ascii="Tahoma" w:hAnsi="Tahoma" w:cs="Tahoma"/>
          <w:b/>
        </w:rPr>
      </w:pPr>
    </w:p>
    <w:p w14:paraId="3B6E1548" w14:textId="77777777" w:rsidR="00A53701" w:rsidRPr="00DB41B6"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14:paraId="0F1B9A1D" w14:textId="77777777" w:rsidR="00A53701" w:rsidRPr="00DB41B6"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14:paraId="1C532008" w14:textId="77777777" w:rsidR="00A53701" w:rsidRPr="00DB41B6"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14:paraId="7B9A8A7C" w14:textId="77777777" w:rsidR="00A53701" w:rsidRPr="00DB41B6"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14:paraId="3FFA032B" w14:textId="77777777" w:rsidR="00A53701" w:rsidRPr="00DB41B6"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14:paraId="587BB4EC" w14:textId="77777777" w:rsidR="00A53701" w:rsidRPr="00DB41B6"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14:paraId="3C4B2E48" w14:textId="77777777" w:rsidR="00A53701" w:rsidRPr="00DB41B6"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14:paraId="1FCD13BE" w14:textId="77777777" w:rsidR="00A53701" w:rsidRPr="00DB41B6"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14:paraId="3F9C3CA2" w14:textId="77777777" w:rsidR="00A53701" w:rsidRPr="00DB41B6" w:rsidRDefault="00A53701" w:rsidP="00FA2F5A">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rPr>
      </w:pPr>
    </w:p>
    <w:p w14:paraId="20B89CF6" w14:textId="06B46581" w:rsidR="00DC0676" w:rsidRPr="00DB41B6" w:rsidRDefault="006A138A" w:rsidP="00DC0676">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szCs w:val="24"/>
        </w:rPr>
      </w:pPr>
      <w:r w:rsidRPr="00DB41B6">
        <w:rPr>
          <w:rFonts w:ascii="Tahoma" w:hAnsi="Tahoma" w:cs="Tahoma"/>
          <w:b/>
          <w:szCs w:val="24"/>
        </w:rPr>
        <w:tab/>
      </w:r>
      <w:r w:rsidR="00DC0676" w:rsidRPr="00DB41B6">
        <w:rPr>
          <w:rFonts w:ascii="Tahoma" w:hAnsi="Tahoma" w:cs="Tahoma"/>
          <w:b/>
          <w:szCs w:val="24"/>
        </w:rPr>
        <w:tab/>
      </w:r>
    </w:p>
    <w:p w14:paraId="656A5485" w14:textId="3CE75154" w:rsidR="00B715C5" w:rsidRPr="00DB41B6" w:rsidRDefault="003846C8" w:rsidP="003846C8">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szCs w:val="24"/>
        </w:rPr>
      </w:pPr>
      <w:r>
        <w:rPr>
          <w:rFonts w:ascii="Tahoma" w:hAnsi="Tahoma" w:cs="Tahoma"/>
          <w:b/>
          <w:szCs w:val="24"/>
        </w:rPr>
        <w:t>Finance Section</w:t>
      </w:r>
    </w:p>
    <w:p w14:paraId="3B395346" w14:textId="0A1BC530" w:rsidR="00B715C5" w:rsidRPr="00DB41B6" w:rsidRDefault="003846C8" w:rsidP="000060AE">
      <w:pPr>
        <w:tabs>
          <w:tab w:val="clear" w:pos="720"/>
          <w:tab w:val="clear" w:pos="1440"/>
          <w:tab w:val="clear" w:pos="2160"/>
          <w:tab w:val="clear" w:pos="2880"/>
          <w:tab w:val="clear" w:pos="4680"/>
          <w:tab w:val="clear" w:pos="5400"/>
          <w:tab w:val="clear" w:pos="9000"/>
        </w:tabs>
        <w:spacing w:line="240" w:lineRule="auto"/>
        <w:ind w:left="709"/>
        <w:jc w:val="left"/>
        <w:rPr>
          <w:rFonts w:ascii="Tahoma" w:hAnsi="Tahoma" w:cs="Tahoma"/>
          <w:b/>
          <w:szCs w:val="24"/>
        </w:rPr>
      </w:pPr>
      <w:r>
        <w:rPr>
          <w:rFonts w:ascii="Tahoma" w:hAnsi="Tahoma" w:cs="Tahoma"/>
          <w:b/>
          <w:noProof/>
        </w:rPr>
        <mc:AlternateContent>
          <mc:Choice Requires="wps">
            <w:drawing>
              <wp:anchor distT="0" distB="0" distL="114300" distR="114300" simplePos="0" relativeHeight="251661312" behindDoc="0" locked="0" layoutInCell="1" allowOverlap="1" wp14:anchorId="6668746A" wp14:editId="5046E644">
                <wp:simplePos x="0" y="0"/>
                <wp:positionH relativeFrom="column">
                  <wp:posOffset>0</wp:posOffset>
                </wp:positionH>
                <wp:positionV relativeFrom="paragraph">
                  <wp:posOffset>0</wp:posOffset>
                </wp:positionV>
                <wp:extent cx="5703683" cy="1602464"/>
                <wp:effectExtent l="0" t="0" r="11430" b="17145"/>
                <wp:wrapNone/>
                <wp:docPr id="200750045" name="Text Box 1"/>
                <wp:cNvGraphicFramePr/>
                <a:graphic xmlns:a="http://schemas.openxmlformats.org/drawingml/2006/main">
                  <a:graphicData uri="http://schemas.microsoft.com/office/word/2010/wordprocessingShape">
                    <wps:wsp>
                      <wps:cNvSpPr txBox="1"/>
                      <wps:spPr>
                        <a:xfrm>
                          <a:off x="0" y="0"/>
                          <a:ext cx="5703683" cy="1602464"/>
                        </a:xfrm>
                        <a:prstGeom prst="rect">
                          <a:avLst/>
                        </a:prstGeom>
                        <a:solidFill>
                          <a:schemeClr val="lt1"/>
                        </a:solidFill>
                        <a:ln w="6350">
                          <a:solidFill>
                            <a:prstClr val="black"/>
                          </a:solidFill>
                        </a:ln>
                      </wps:spPr>
                      <wps:txbx>
                        <w:txbxContent>
                          <w:p w14:paraId="57F7C398" w14:textId="61D8587F" w:rsidR="003846C8" w:rsidRPr="00B80402" w:rsidRDefault="003846C8" w:rsidP="003846C8">
                            <w:pPr>
                              <w:rPr>
                                <w:rFonts w:ascii="Arial" w:hAnsi="Arial" w:cs="Arial"/>
                              </w:rPr>
                            </w:pPr>
                            <w:r>
                              <w:rPr>
                                <w:rFonts w:ascii="Arial" w:hAnsi="Arial" w:cs="Arial"/>
                              </w:rPr>
                              <w:t>Advance Required</w:t>
                            </w:r>
                            <w:r w:rsidRPr="00B80402">
                              <w:rPr>
                                <w:rFonts w:ascii="Arial" w:hAnsi="Arial" w:cs="Arial"/>
                              </w:rPr>
                              <w:t>:</w:t>
                            </w:r>
                          </w:p>
                          <w:p w14:paraId="57178A0A" w14:textId="77777777" w:rsidR="003846C8" w:rsidRPr="00B80402" w:rsidRDefault="003846C8" w:rsidP="003846C8">
                            <w:pPr>
                              <w:rPr>
                                <w:rFonts w:ascii="Arial" w:hAnsi="Arial" w:cs="Arial"/>
                              </w:rPr>
                            </w:pPr>
                          </w:p>
                          <w:p w14:paraId="3D178A15" w14:textId="77777777" w:rsidR="003846C8" w:rsidRPr="00B80402" w:rsidRDefault="003846C8" w:rsidP="003846C8">
                            <w:pPr>
                              <w:rPr>
                                <w:rFonts w:ascii="Arial" w:hAnsi="Arial" w:cs="Arial"/>
                              </w:rPr>
                            </w:pPr>
                          </w:p>
                          <w:p w14:paraId="4B192969" w14:textId="0179624B" w:rsidR="003846C8" w:rsidRPr="00B80402" w:rsidRDefault="003846C8" w:rsidP="003846C8">
                            <w:pPr>
                              <w:rPr>
                                <w:rFonts w:ascii="Arial" w:hAnsi="Arial" w:cs="Arial"/>
                              </w:rPr>
                            </w:pPr>
                            <w:r>
                              <w:rPr>
                                <w:rFonts w:ascii="Arial" w:hAnsi="Arial" w:cs="Arial"/>
                              </w:rPr>
                              <w:t>Date Required</w:t>
                            </w:r>
                            <w:r w:rsidRPr="00B80402">
                              <w:rPr>
                                <w:rFonts w:ascii="Arial" w:hAnsi="Arial" w:cs="Arial"/>
                              </w:rPr>
                              <w:t>:</w:t>
                            </w:r>
                          </w:p>
                          <w:p w14:paraId="1F567C8F" w14:textId="77777777" w:rsidR="003846C8" w:rsidRPr="00B80402" w:rsidRDefault="003846C8" w:rsidP="003846C8">
                            <w:pPr>
                              <w:rPr>
                                <w:rFonts w:ascii="Arial" w:hAnsi="Arial" w:cs="Arial"/>
                              </w:rPr>
                            </w:pPr>
                          </w:p>
                          <w:p w14:paraId="53F54481" w14:textId="77777777" w:rsidR="003846C8" w:rsidRPr="00B80402" w:rsidRDefault="003846C8" w:rsidP="003846C8">
                            <w:pPr>
                              <w:rPr>
                                <w:rFonts w:ascii="Arial" w:hAnsi="Arial" w:cs="Arial"/>
                              </w:rPr>
                            </w:pPr>
                          </w:p>
                          <w:p w14:paraId="0351D871" w14:textId="2A4C350F" w:rsidR="003846C8" w:rsidRDefault="003846C8" w:rsidP="003846C8">
                            <w:pPr>
                              <w:rPr>
                                <w:rFonts w:ascii="Arial" w:hAnsi="Arial" w:cs="Arial"/>
                              </w:rPr>
                            </w:pPr>
                            <w:r>
                              <w:rPr>
                                <w:rFonts w:ascii="Arial" w:hAnsi="Arial" w:cs="Arial"/>
                              </w:rPr>
                              <w:t>Date to be recovered</w:t>
                            </w:r>
                            <w:r w:rsidRPr="00B80402">
                              <w:rPr>
                                <w:rFonts w:ascii="Arial" w:hAnsi="Arial" w:cs="Arial"/>
                              </w:rPr>
                              <w:t xml:space="preserve">: </w:t>
                            </w:r>
                          </w:p>
                          <w:p w14:paraId="2EEAB575" w14:textId="105BF9C3" w:rsidR="003846C8" w:rsidRPr="003846C8" w:rsidRDefault="003846C8" w:rsidP="003846C8">
                            <w:pPr>
                              <w:rPr>
                                <w:rFonts w:ascii="Arial" w:hAnsi="Arial" w:cs="Arial"/>
                                <w:sz w:val="18"/>
                                <w:szCs w:val="18"/>
                              </w:rPr>
                            </w:pPr>
                            <w:r w:rsidRPr="003846C8">
                              <w:rPr>
                                <w:rFonts w:ascii="Arial" w:hAnsi="Arial" w:cs="Arial"/>
                                <w:sz w:val="18"/>
                                <w:szCs w:val="18"/>
                              </w:rPr>
                              <w:t>(3 months from date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68746A" id="_x0000_s1027" type="#_x0000_t202" style="position:absolute;left:0;text-align:left;margin-left:0;margin-top:0;width:449.1pt;height:126.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" fillcolor="white [3201]" strokeweight=".5pt">
                <v:textbox>
                  <w:txbxContent>
                    <w:p w14:paraId="57F7C398" w14:textId="61D8587F" w:rsidR="003846C8" w:rsidRPr="00B80402" w:rsidRDefault="003846C8" w:rsidP="003846C8">
                      <w:pPr>
                        <w:rPr>
                          <w:rFonts w:ascii="Arial" w:hAnsi="Arial" w:cs="Arial"/>
                        </w:rPr>
                      </w:pPr>
                      <w:r>
                        <w:rPr>
                          <w:rFonts w:ascii="Arial" w:hAnsi="Arial" w:cs="Arial"/>
                        </w:rPr>
                        <w:t>Advance Required</w:t>
                      </w:r>
                      <w:r w:rsidRPr="00B80402">
                        <w:rPr>
                          <w:rFonts w:ascii="Arial" w:hAnsi="Arial" w:cs="Arial"/>
                        </w:rPr>
                        <w:t>:</w:t>
                      </w:r>
                    </w:p>
                    <w:p w14:paraId="57178A0A" w14:textId="77777777" w:rsidR="003846C8" w:rsidRPr="00B80402" w:rsidRDefault="003846C8" w:rsidP="003846C8">
                      <w:pPr>
                        <w:rPr>
                          <w:rFonts w:ascii="Arial" w:hAnsi="Arial" w:cs="Arial"/>
                        </w:rPr>
                      </w:pPr>
                    </w:p>
                    <w:p w14:paraId="3D178A15" w14:textId="77777777" w:rsidR="003846C8" w:rsidRPr="00B80402" w:rsidRDefault="003846C8" w:rsidP="003846C8">
                      <w:pPr>
                        <w:rPr>
                          <w:rFonts w:ascii="Arial" w:hAnsi="Arial" w:cs="Arial"/>
                        </w:rPr>
                      </w:pPr>
                    </w:p>
                    <w:p w14:paraId="4B192969" w14:textId="0179624B" w:rsidR="003846C8" w:rsidRPr="00B80402" w:rsidRDefault="003846C8" w:rsidP="003846C8">
                      <w:pPr>
                        <w:rPr>
                          <w:rFonts w:ascii="Arial" w:hAnsi="Arial" w:cs="Arial"/>
                        </w:rPr>
                      </w:pPr>
                      <w:r>
                        <w:rPr>
                          <w:rFonts w:ascii="Arial" w:hAnsi="Arial" w:cs="Arial"/>
                        </w:rPr>
                        <w:t>Date Required</w:t>
                      </w:r>
                      <w:r w:rsidRPr="00B80402">
                        <w:rPr>
                          <w:rFonts w:ascii="Arial" w:hAnsi="Arial" w:cs="Arial"/>
                        </w:rPr>
                        <w:t>:</w:t>
                      </w:r>
                    </w:p>
                    <w:p w14:paraId="1F567C8F" w14:textId="77777777" w:rsidR="003846C8" w:rsidRPr="00B80402" w:rsidRDefault="003846C8" w:rsidP="003846C8">
                      <w:pPr>
                        <w:rPr>
                          <w:rFonts w:ascii="Arial" w:hAnsi="Arial" w:cs="Arial"/>
                        </w:rPr>
                      </w:pPr>
                    </w:p>
                    <w:p w14:paraId="53F54481" w14:textId="77777777" w:rsidR="003846C8" w:rsidRPr="00B80402" w:rsidRDefault="003846C8" w:rsidP="003846C8">
                      <w:pPr>
                        <w:rPr>
                          <w:rFonts w:ascii="Arial" w:hAnsi="Arial" w:cs="Arial"/>
                        </w:rPr>
                      </w:pPr>
                    </w:p>
                    <w:p w14:paraId="0351D871" w14:textId="2A4C350F" w:rsidR="003846C8" w:rsidRDefault="003846C8" w:rsidP="003846C8">
                      <w:pPr>
                        <w:rPr>
                          <w:rFonts w:ascii="Arial" w:hAnsi="Arial" w:cs="Arial"/>
                        </w:rPr>
                      </w:pPr>
                      <w:r>
                        <w:rPr>
                          <w:rFonts w:ascii="Arial" w:hAnsi="Arial" w:cs="Arial"/>
                        </w:rPr>
                        <w:t>Date to be recovered</w:t>
                      </w:r>
                      <w:r w:rsidRPr="00B80402">
                        <w:rPr>
                          <w:rFonts w:ascii="Arial" w:hAnsi="Arial" w:cs="Arial"/>
                        </w:rPr>
                        <w:t xml:space="preserve">: </w:t>
                      </w:r>
                    </w:p>
                    <w:p w14:paraId="2EEAB575" w14:textId="105BF9C3" w:rsidR="003846C8" w:rsidRPr="003846C8" w:rsidRDefault="003846C8" w:rsidP="003846C8">
                      <w:pPr>
                        <w:rPr>
                          <w:rFonts w:ascii="Arial" w:hAnsi="Arial" w:cs="Arial"/>
                          <w:sz w:val="18"/>
                          <w:szCs w:val="18"/>
                        </w:rPr>
                      </w:pPr>
                      <w:r w:rsidRPr="003846C8">
                        <w:rPr>
                          <w:rFonts w:ascii="Arial" w:hAnsi="Arial" w:cs="Arial"/>
                          <w:sz w:val="18"/>
                          <w:szCs w:val="18"/>
                        </w:rPr>
                        <w:t>(3 months from date required)</w:t>
                      </w:r>
                    </w:p>
                  </w:txbxContent>
                </v:textbox>
              </v:shape>
            </w:pict>
          </mc:Fallback>
        </mc:AlternateContent>
      </w:r>
      <w:r w:rsidR="00B715C5" w:rsidRPr="00DB41B6">
        <w:rPr>
          <w:rFonts w:ascii="Tahoma" w:hAnsi="Tahoma" w:cs="Tahoma"/>
          <w:b/>
          <w:szCs w:val="24"/>
        </w:rPr>
        <w:t xml:space="preserve">   </w:t>
      </w:r>
    </w:p>
    <w:p w14:paraId="14B03A47" w14:textId="77777777" w:rsidR="006D49A0" w:rsidRPr="00DB41B6" w:rsidRDefault="006D49A0" w:rsidP="00F23378">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szCs w:val="24"/>
        </w:rPr>
      </w:pPr>
    </w:p>
    <w:p w14:paraId="47B85F4E" w14:textId="77777777" w:rsidR="006D49A0" w:rsidRPr="00DB41B6" w:rsidRDefault="006D49A0" w:rsidP="00F23378">
      <w:pPr>
        <w:pStyle w:val="NormalWeb"/>
        <w:spacing w:before="0" w:beforeAutospacing="0" w:after="0" w:afterAutospacing="0"/>
        <w:rPr>
          <w:rFonts w:ascii="Tahoma" w:hAnsi="Tahoma" w:cs="Tahoma"/>
        </w:rPr>
      </w:pPr>
      <w:r w:rsidRPr="00DB41B6">
        <w:rPr>
          <w:rFonts w:ascii="Tahoma" w:hAnsi="Tahoma" w:cs="Tahoma"/>
        </w:rPr>
        <w:t xml:space="preserve"> </w:t>
      </w:r>
    </w:p>
    <w:p w14:paraId="072CFEF1" w14:textId="77777777" w:rsidR="009B22E5" w:rsidRPr="00DB41B6" w:rsidRDefault="009B22E5" w:rsidP="00F23378">
      <w:pPr>
        <w:pStyle w:val="NormalWeb"/>
        <w:spacing w:before="0" w:beforeAutospacing="0" w:after="0" w:afterAutospacing="0"/>
        <w:rPr>
          <w:rFonts w:ascii="Tahoma" w:hAnsi="Tahoma" w:cs="Tahoma"/>
        </w:rPr>
      </w:pPr>
    </w:p>
    <w:p w14:paraId="5250DA44" w14:textId="77777777" w:rsidR="00B00E96" w:rsidRPr="00DB41B6" w:rsidRDefault="00B00E96" w:rsidP="00D83F50">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sz w:val="22"/>
          <w:szCs w:val="22"/>
        </w:rPr>
      </w:pPr>
    </w:p>
    <w:p w14:paraId="02D232BB" w14:textId="77777777" w:rsidR="00B00E96" w:rsidRPr="00DB41B6" w:rsidRDefault="00B00E96" w:rsidP="00D83F50">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sz w:val="22"/>
          <w:szCs w:val="22"/>
        </w:rPr>
      </w:pPr>
    </w:p>
    <w:p w14:paraId="54F0E31C" w14:textId="77777777" w:rsidR="00B00E96" w:rsidRPr="00DB41B6" w:rsidRDefault="00B00E96" w:rsidP="00D83F50">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sz w:val="22"/>
          <w:szCs w:val="22"/>
        </w:rPr>
      </w:pPr>
    </w:p>
    <w:p w14:paraId="38458556" w14:textId="77777777" w:rsidR="00B00E96" w:rsidRPr="00DB41B6" w:rsidRDefault="00B00E96" w:rsidP="00D83F50">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sz w:val="22"/>
          <w:szCs w:val="22"/>
        </w:rPr>
      </w:pPr>
    </w:p>
    <w:p w14:paraId="5E190EC1" w14:textId="77777777" w:rsidR="00B00E96" w:rsidRPr="00DB41B6" w:rsidRDefault="00B00E96" w:rsidP="00D83F50">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sz w:val="22"/>
          <w:szCs w:val="22"/>
        </w:rPr>
      </w:pPr>
    </w:p>
    <w:p w14:paraId="0257EC24" w14:textId="77777777" w:rsidR="00B00E96" w:rsidRDefault="00B00E96" w:rsidP="00D83F50">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sz w:val="22"/>
          <w:szCs w:val="22"/>
        </w:rPr>
      </w:pPr>
    </w:p>
    <w:p w14:paraId="272490C3" w14:textId="77777777" w:rsidR="003846C8" w:rsidRDefault="003846C8" w:rsidP="00D83F50">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sz w:val="22"/>
          <w:szCs w:val="22"/>
        </w:rPr>
      </w:pPr>
    </w:p>
    <w:p w14:paraId="5FFB7795" w14:textId="21B595FE" w:rsidR="003846C8" w:rsidRPr="003846C8" w:rsidRDefault="003846C8" w:rsidP="00D83F50">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b/>
          <w:szCs w:val="24"/>
        </w:rPr>
      </w:pPr>
      <w:r>
        <w:rPr>
          <w:rFonts w:ascii="Tahoma" w:hAnsi="Tahoma" w:cs="Tahoma"/>
          <w:b/>
          <w:noProof/>
        </w:rPr>
        <mc:AlternateContent>
          <mc:Choice Requires="wps">
            <w:drawing>
              <wp:anchor distT="0" distB="0" distL="114300" distR="114300" simplePos="0" relativeHeight="251663360" behindDoc="0" locked="0" layoutInCell="1" allowOverlap="1" wp14:anchorId="01048F33" wp14:editId="01CEEA22">
                <wp:simplePos x="0" y="0"/>
                <wp:positionH relativeFrom="column">
                  <wp:posOffset>-4137</wp:posOffset>
                </wp:positionH>
                <wp:positionV relativeFrom="paragraph">
                  <wp:posOffset>185244</wp:posOffset>
                </wp:positionV>
                <wp:extent cx="5703570" cy="1828800"/>
                <wp:effectExtent l="0" t="0" r="11430" b="19050"/>
                <wp:wrapNone/>
                <wp:docPr id="749197748" name="Text Box 1"/>
                <wp:cNvGraphicFramePr/>
                <a:graphic xmlns:a="http://schemas.openxmlformats.org/drawingml/2006/main">
                  <a:graphicData uri="http://schemas.microsoft.com/office/word/2010/wordprocessingShape">
                    <wps:wsp>
                      <wps:cNvSpPr txBox="1"/>
                      <wps:spPr>
                        <a:xfrm>
                          <a:off x="0" y="0"/>
                          <a:ext cx="5703570" cy="1828800"/>
                        </a:xfrm>
                        <a:prstGeom prst="rect">
                          <a:avLst/>
                        </a:prstGeom>
                        <a:solidFill>
                          <a:schemeClr val="lt1"/>
                        </a:solidFill>
                        <a:ln w="6350">
                          <a:solidFill>
                            <a:prstClr val="black"/>
                          </a:solidFill>
                        </a:ln>
                      </wps:spPr>
                      <wps:txbx>
                        <w:txbxContent>
                          <w:p w14:paraId="7BEBDA10" w14:textId="31705E47" w:rsidR="003846C8" w:rsidRPr="00B80402" w:rsidRDefault="003846C8" w:rsidP="003846C8">
                            <w:pPr>
                              <w:rPr>
                                <w:rFonts w:ascii="Arial" w:hAnsi="Arial" w:cs="Arial"/>
                              </w:rPr>
                            </w:pPr>
                            <w:r>
                              <w:rPr>
                                <w:rFonts w:ascii="Arial" w:hAnsi="Arial" w:cs="Arial"/>
                              </w:rPr>
                              <w:t>No of patients</w:t>
                            </w:r>
                            <w:r w:rsidRPr="00B80402">
                              <w:rPr>
                                <w:rFonts w:ascii="Arial" w:hAnsi="Arial" w:cs="Arial"/>
                              </w:rPr>
                              <w:t>:</w:t>
                            </w:r>
                          </w:p>
                          <w:p w14:paraId="2219A009" w14:textId="77777777" w:rsidR="003846C8" w:rsidRPr="00B80402" w:rsidRDefault="003846C8" w:rsidP="003846C8">
                            <w:pPr>
                              <w:rPr>
                                <w:rFonts w:ascii="Arial" w:hAnsi="Arial" w:cs="Arial"/>
                              </w:rPr>
                            </w:pPr>
                          </w:p>
                          <w:p w14:paraId="4C1D3570" w14:textId="77777777" w:rsidR="003846C8" w:rsidRPr="00B80402" w:rsidRDefault="003846C8" w:rsidP="003846C8">
                            <w:pPr>
                              <w:rPr>
                                <w:rFonts w:ascii="Arial" w:hAnsi="Arial" w:cs="Arial"/>
                              </w:rPr>
                            </w:pPr>
                          </w:p>
                          <w:p w14:paraId="1797DE0F" w14:textId="30A2F4D2" w:rsidR="003846C8" w:rsidRPr="00B80402" w:rsidRDefault="003846C8" w:rsidP="003846C8">
                            <w:pPr>
                              <w:rPr>
                                <w:rFonts w:ascii="Arial" w:hAnsi="Arial" w:cs="Arial"/>
                              </w:rPr>
                            </w:pPr>
                            <w:r>
                              <w:rPr>
                                <w:rFonts w:ascii="Arial" w:hAnsi="Arial" w:cs="Arial"/>
                              </w:rPr>
                              <w:t>Drug Supplied</w:t>
                            </w:r>
                            <w:r w:rsidRPr="00B80402">
                              <w:rPr>
                                <w:rFonts w:ascii="Arial" w:hAnsi="Arial" w:cs="Arial"/>
                              </w:rPr>
                              <w:t>:</w:t>
                            </w:r>
                          </w:p>
                          <w:p w14:paraId="382EAD28" w14:textId="77777777" w:rsidR="003846C8" w:rsidRPr="00B80402" w:rsidRDefault="003846C8" w:rsidP="003846C8">
                            <w:pPr>
                              <w:rPr>
                                <w:rFonts w:ascii="Arial" w:hAnsi="Arial" w:cs="Arial"/>
                              </w:rPr>
                            </w:pPr>
                          </w:p>
                          <w:p w14:paraId="71B5AAD9" w14:textId="77777777" w:rsidR="003846C8" w:rsidRPr="00B80402" w:rsidRDefault="003846C8" w:rsidP="003846C8">
                            <w:pPr>
                              <w:rPr>
                                <w:rFonts w:ascii="Arial" w:hAnsi="Arial" w:cs="Arial"/>
                              </w:rPr>
                            </w:pPr>
                          </w:p>
                          <w:p w14:paraId="6168466F" w14:textId="1012E04C" w:rsidR="003846C8" w:rsidRDefault="003846C8" w:rsidP="003846C8">
                            <w:pPr>
                              <w:rPr>
                                <w:rFonts w:ascii="Arial" w:hAnsi="Arial" w:cs="Arial"/>
                              </w:rPr>
                            </w:pPr>
                            <w:r>
                              <w:rPr>
                                <w:rFonts w:ascii="Arial" w:hAnsi="Arial" w:cs="Arial"/>
                              </w:rPr>
                              <w:t>No of packs</w:t>
                            </w:r>
                            <w:r w:rsidRPr="00B80402">
                              <w:rPr>
                                <w:rFonts w:ascii="Arial" w:hAnsi="Arial" w:cs="Arial"/>
                              </w:rPr>
                              <w:t xml:space="preserve">: </w:t>
                            </w:r>
                          </w:p>
                          <w:p w14:paraId="36FBBB2E" w14:textId="77777777" w:rsidR="003846C8" w:rsidRDefault="003846C8" w:rsidP="003846C8">
                            <w:pPr>
                              <w:rPr>
                                <w:rFonts w:ascii="Arial" w:hAnsi="Arial" w:cs="Arial"/>
                              </w:rPr>
                            </w:pPr>
                          </w:p>
                          <w:p w14:paraId="66512D42" w14:textId="5CE1FB0F" w:rsidR="003846C8" w:rsidRDefault="003846C8" w:rsidP="003846C8">
                            <w:pPr>
                              <w:rPr>
                                <w:rFonts w:ascii="Arial" w:hAnsi="Arial" w:cs="Arial"/>
                              </w:rPr>
                            </w:pPr>
                            <w:r>
                              <w:rPr>
                                <w:rFonts w:ascii="Arial" w:hAnsi="Arial" w:cs="Arial"/>
                              </w:rPr>
                              <w:t>Treatment Duration:</w:t>
                            </w:r>
                          </w:p>
                          <w:p w14:paraId="2D7CF30B" w14:textId="77777777" w:rsidR="003846C8" w:rsidRPr="00B80402" w:rsidRDefault="003846C8" w:rsidP="003846C8">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048F33" id="_x0000_s1028" type="#_x0000_t202" style="position:absolute;margin-left:-.35pt;margin-top:14.6pt;width:449.1pt;height:2in;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" fillcolor="white [3201]" strokeweight=".5pt">
                <v:textbox>
                  <w:txbxContent>
                    <w:p w14:paraId="7BEBDA10" w14:textId="31705E47" w:rsidR="003846C8" w:rsidRPr="00B80402" w:rsidRDefault="003846C8" w:rsidP="003846C8">
                      <w:pPr>
                        <w:rPr>
                          <w:rFonts w:ascii="Arial" w:hAnsi="Arial" w:cs="Arial"/>
                        </w:rPr>
                      </w:pPr>
                      <w:r>
                        <w:rPr>
                          <w:rFonts w:ascii="Arial" w:hAnsi="Arial" w:cs="Arial"/>
                        </w:rPr>
                        <w:t>No of patients</w:t>
                      </w:r>
                      <w:r w:rsidRPr="00B80402">
                        <w:rPr>
                          <w:rFonts w:ascii="Arial" w:hAnsi="Arial" w:cs="Arial"/>
                        </w:rPr>
                        <w:t>:</w:t>
                      </w:r>
                    </w:p>
                    <w:p w14:paraId="2219A009" w14:textId="77777777" w:rsidR="003846C8" w:rsidRPr="00B80402" w:rsidRDefault="003846C8" w:rsidP="003846C8">
                      <w:pPr>
                        <w:rPr>
                          <w:rFonts w:ascii="Arial" w:hAnsi="Arial" w:cs="Arial"/>
                        </w:rPr>
                      </w:pPr>
                    </w:p>
                    <w:p w14:paraId="4C1D3570" w14:textId="77777777" w:rsidR="003846C8" w:rsidRPr="00B80402" w:rsidRDefault="003846C8" w:rsidP="003846C8">
                      <w:pPr>
                        <w:rPr>
                          <w:rFonts w:ascii="Arial" w:hAnsi="Arial" w:cs="Arial"/>
                        </w:rPr>
                      </w:pPr>
                    </w:p>
                    <w:p w14:paraId="1797DE0F" w14:textId="30A2F4D2" w:rsidR="003846C8" w:rsidRPr="00B80402" w:rsidRDefault="003846C8" w:rsidP="003846C8">
                      <w:pPr>
                        <w:rPr>
                          <w:rFonts w:ascii="Arial" w:hAnsi="Arial" w:cs="Arial"/>
                        </w:rPr>
                      </w:pPr>
                      <w:r>
                        <w:rPr>
                          <w:rFonts w:ascii="Arial" w:hAnsi="Arial" w:cs="Arial"/>
                        </w:rPr>
                        <w:t>Drug Supplied</w:t>
                      </w:r>
                      <w:r w:rsidRPr="00B80402">
                        <w:rPr>
                          <w:rFonts w:ascii="Arial" w:hAnsi="Arial" w:cs="Arial"/>
                        </w:rPr>
                        <w:t>:</w:t>
                      </w:r>
                    </w:p>
                    <w:p w14:paraId="382EAD28" w14:textId="77777777" w:rsidR="003846C8" w:rsidRPr="00B80402" w:rsidRDefault="003846C8" w:rsidP="003846C8">
                      <w:pPr>
                        <w:rPr>
                          <w:rFonts w:ascii="Arial" w:hAnsi="Arial" w:cs="Arial"/>
                        </w:rPr>
                      </w:pPr>
                    </w:p>
                    <w:p w14:paraId="71B5AAD9" w14:textId="77777777" w:rsidR="003846C8" w:rsidRPr="00B80402" w:rsidRDefault="003846C8" w:rsidP="003846C8">
                      <w:pPr>
                        <w:rPr>
                          <w:rFonts w:ascii="Arial" w:hAnsi="Arial" w:cs="Arial"/>
                        </w:rPr>
                      </w:pPr>
                    </w:p>
                    <w:p w14:paraId="6168466F" w14:textId="1012E04C" w:rsidR="003846C8" w:rsidRDefault="003846C8" w:rsidP="003846C8">
                      <w:pPr>
                        <w:rPr>
                          <w:rFonts w:ascii="Arial" w:hAnsi="Arial" w:cs="Arial"/>
                        </w:rPr>
                      </w:pPr>
                      <w:r>
                        <w:rPr>
                          <w:rFonts w:ascii="Arial" w:hAnsi="Arial" w:cs="Arial"/>
                        </w:rPr>
                        <w:t>No of packs</w:t>
                      </w:r>
                      <w:r w:rsidRPr="00B80402">
                        <w:rPr>
                          <w:rFonts w:ascii="Arial" w:hAnsi="Arial" w:cs="Arial"/>
                        </w:rPr>
                        <w:t xml:space="preserve">: </w:t>
                      </w:r>
                    </w:p>
                    <w:p w14:paraId="36FBBB2E" w14:textId="77777777" w:rsidR="003846C8" w:rsidRDefault="003846C8" w:rsidP="003846C8">
                      <w:pPr>
                        <w:rPr>
                          <w:rFonts w:ascii="Arial" w:hAnsi="Arial" w:cs="Arial"/>
                        </w:rPr>
                      </w:pPr>
                    </w:p>
                    <w:p w14:paraId="66512D42" w14:textId="5CE1FB0F" w:rsidR="003846C8" w:rsidRDefault="003846C8" w:rsidP="003846C8">
                      <w:pPr>
                        <w:rPr>
                          <w:rFonts w:ascii="Arial" w:hAnsi="Arial" w:cs="Arial"/>
                        </w:rPr>
                      </w:pPr>
                      <w:r>
                        <w:rPr>
                          <w:rFonts w:ascii="Arial" w:hAnsi="Arial" w:cs="Arial"/>
                        </w:rPr>
                        <w:t>Treatment Duration:</w:t>
                      </w:r>
                    </w:p>
                    <w:p w14:paraId="2D7CF30B" w14:textId="77777777" w:rsidR="003846C8" w:rsidRPr="00B80402" w:rsidRDefault="003846C8" w:rsidP="003846C8">
                      <w:pPr>
                        <w:rPr>
                          <w:rFonts w:ascii="Arial" w:hAnsi="Arial" w:cs="Arial"/>
                        </w:rPr>
                      </w:pPr>
                    </w:p>
                  </w:txbxContent>
                </v:textbox>
              </v:shape>
            </w:pict>
          </mc:Fallback>
        </mc:AlternateContent>
      </w:r>
      <w:r w:rsidRPr="003846C8">
        <w:rPr>
          <w:rFonts w:ascii="Tahoma" w:hAnsi="Tahoma" w:cs="Tahoma"/>
          <w:b/>
          <w:szCs w:val="24"/>
        </w:rPr>
        <w:t>Drug Detail</w:t>
      </w:r>
    </w:p>
    <w:p w14:paraId="020AD562" w14:textId="172280D8" w:rsidR="00B00E96" w:rsidRDefault="00B00E96" w:rsidP="00D83F50">
      <w:pPr>
        <w:tabs>
          <w:tab w:val="clear" w:pos="720"/>
          <w:tab w:val="clear" w:pos="1440"/>
          <w:tab w:val="clear" w:pos="2160"/>
          <w:tab w:val="clear" w:pos="2880"/>
          <w:tab w:val="clear" w:pos="4680"/>
          <w:tab w:val="clear" w:pos="5400"/>
          <w:tab w:val="clear" w:pos="9000"/>
        </w:tabs>
        <w:spacing w:line="240" w:lineRule="auto"/>
        <w:jc w:val="left"/>
        <w:rPr>
          <w:rFonts w:ascii="Tahoma" w:hAnsi="Tahoma" w:cs="Tahoma"/>
          <w:sz w:val="22"/>
          <w:szCs w:val="22"/>
        </w:rPr>
      </w:pPr>
    </w:p>
    <w:p w14:paraId="389952F1" w14:textId="77777777" w:rsidR="003846C8" w:rsidRPr="003846C8" w:rsidRDefault="003846C8" w:rsidP="003846C8">
      <w:pPr>
        <w:rPr>
          <w:rFonts w:ascii="Tahoma" w:hAnsi="Tahoma" w:cs="Tahoma"/>
          <w:sz w:val="22"/>
          <w:szCs w:val="22"/>
        </w:rPr>
      </w:pPr>
    </w:p>
    <w:p w14:paraId="3B340813" w14:textId="77777777" w:rsidR="003846C8" w:rsidRPr="003846C8" w:rsidRDefault="003846C8" w:rsidP="003846C8">
      <w:pPr>
        <w:rPr>
          <w:rFonts w:ascii="Tahoma" w:hAnsi="Tahoma" w:cs="Tahoma"/>
          <w:sz w:val="22"/>
          <w:szCs w:val="22"/>
        </w:rPr>
      </w:pPr>
    </w:p>
    <w:p w14:paraId="1F95B905" w14:textId="77777777" w:rsidR="003846C8" w:rsidRPr="003846C8" w:rsidRDefault="003846C8" w:rsidP="003846C8">
      <w:pPr>
        <w:rPr>
          <w:rFonts w:ascii="Tahoma" w:hAnsi="Tahoma" w:cs="Tahoma"/>
          <w:sz w:val="22"/>
          <w:szCs w:val="22"/>
        </w:rPr>
      </w:pPr>
    </w:p>
    <w:p w14:paraId="4E2414E8" w14:textId="77777777" w:rsidR="003846C8" w:rsidRPr="003846C8" w:rsidRDefault="003846C8" w:rsidP="003846C8">
      <w:pPr>
        <w:rPr>
          <w:rFonts w:ascii="Tahoma" w:hAnsi="Tahoma" w:cs="Tahoma"/>
          <w:sz w:val="22"/>
          <w:szCs w:val="22"/>
        </w:rPr>
      </w:pPr>
    </w:p>
    <w:p w14:paraId="74658264" w14:textId="77777777" w:rsidR="003846C8" w:rsidRPr="003846C8" w:rsidRDefault="003846C8" w:rsidP="003846C8">
      <w:pPr>
        <w:rPr>
          <w:rFonts w:ascii="Tahoma" w:hAnsi="Tahoma" w:cs="Tahoma"/>
          <w:sz w:val="22"/>
          <w:szCs w:val="22"/>
        </w:rPr>
      </w:pPr>
    </w:p>
    <w:p w14:paraId="6B7292FB" w14:textId="77777777" w:rsidR="003846C8" w:rsidRPr="003846C8" w:rsidRDefault="003846C8" w:rsidP="003846C8">
      <w:pPr>
        <w:rPr>
          <w:rFonts w:ascii="Tahoma" w:hAnsi="Tahoma" w:cs="Tahoma"/>
          <w:sz w:val="22"/>
          <w:szCs w:val="22"/>
        </w:rPr>
      </w:pPr>
    </w:p>
    <w:p w14:paraId="5D0A7B0F" w14:textId="77777777" w:rsidR="003846C8" w:rsidRPr="003846C8" w:rsidRDefault="003846C8" w:rsidP="003846C8">
      <w:pPr>
        <w:rPr>
          <w:rFonts w:ascii="Tahoma" w:hAnsi="Tahoma" w:cs="Tahoma"/>
          <w:sz w:val="22"/>
          <w:szCs w:val="22"/>
        </w:rPr>
      </w:pPr>
    </w:p>
    <w:p w14:paraId="40448329" w14:textId="77777777" w:rsidR="003846C8" w:rsidRPr="003846C8" w:rsidRDefault="003846C8" w:rsidP="003846C8">
      <w:pPr>
        <w:rPr>
          <w:rFonts w:ascii="Tahoma" w:hAnsi="Tahoma" w:cs="Tahoma"/>
          <w:sz w:val="22"/>
          <w:szCs w:val="22"/>
        </w:rPr>
      </w:pPr>
    </w:p>
    <w:p w14:paraId="0BE8CC17" w14:textId="77777777" w:rsidR="003846C8" w:rsidRPr="003846C8" w:rsidRDefault="003846C8" w:rsidP="003846C8">
      <w:pPr>
        <w:rPr>
          <w:rFonts w:ascii="Tahoma" w:hAnsi="Tahoma" w:cs="Tahoma"/>
          <w:sz w:val="22"/>
          <w:szCs w:val="22"/>
        </w:rPr>
      </w:pPr>
    </w:p>
    <w:p w14:paraId="43ACC5E0" w14:textId="77777777" w:rsidR="003846C8" w:rsidRPr="003846C8" w:rsidRDefault="003846C8" w:rsidP="003846C8">
      <w:pPr>
        <w:rPr>
          <w:rFonts w:ascii="Tahoma" w:hAnsi="Tahoma" w:cs="Tahoma"/>
          <w:sz w:val="22"/>
          <w:szCs w:val="22"/>
        </w:rPr>
      </w:pPr>
    </w:p>
    <w:p w14:paraId="0B448C23" w14:textId="77777777" w:rsidR="003846C8" w:rsidRPr="003846C8" w:rsidRDefault="003846C8" w:rsidP="003846C8">
      <w:pPr>
        <w:rPr>
          <w:rFonts w:ascii="Tahoma" w:hAnsi="Tahoma" w:cs="Tahoma"/>
          <w:sz w:val="22"/>
          <w:szCs w:val="22"/>
        </w:rPr>
      </w:pPr>
    </w:p>
    <w:p w14:paraId="0342B903" w14:textId="31C04CE1" w:rsidR="003846C8" w:rsidRDefault="003846C8" w:rsidP="003846C8">
      <w:pPr>
        <w:tabs>
          <w:tab w:val="clear" w:pos="720"/>
          <w:tab w:val="clear" w:pos="1440"/>
          <w:tab w:val="clear" w:pos="2880"/>
          <w:tab w:val="clear" w:pos="4680"/>
          <w:tab w:val="clear" w:pos="5400"/>
          <w:tab w:val="clear" w:pos="9000"/>
        </w:tabs>
        <w:rPr>
          <w:rFonts w:ascii="Tahoma" w:hAnsi="Tahoma" w:cs="Tahoma"/>
          <w:sz w:val="22"/>
          <w:szCs w:val="22"/>
        </w:rPr>
      </w:pPr>
      <w:r>
        <w:rPr>
          <w:rFonts w:ascii="Tahoma" w:hAnsi="Tahoma" w:cs="Tahoma"/>
          <w:sz w:val="22"/>
          <w:szCs w:val="22"/>
        </w:rPr>
        <w:tab/>
      </w:r>
    </w:p>
    <w:p w14:paraId="21BC8328" w14:textId="77777777" w:rsidR="003846C8" w:rsidRDefault="003846C8" w:rsidP="003846C8">
      <w:pPr>
        <w:tabs>
          <w:tab w:val="clear" w:pos="720"/>
          <w:tab w:val="clear" w:pos="1440"/>
          <w:tab w:val="clear" w:pos="2880"/>
          <w:tab w:val="clear" w:pos="4680"/>
          <w:tab w:val="clear" w:pos="5400"/>
          <w:tab w:val="clear" w:pos="9000"/>
        </w:tabs>
        <w:rPr>
          <w:rFonts w:ascii="Tahoma" w:hAnsi="Tahoma" w:cs="Tahoma"/>
          <w:sz w:val="22"/>
          <w:szCs w:val="22"/>
        </w:rPr>
      </w:pPr>
    </w:p>
    <w:p w14:paraId="21227F30" w14:textId="58F727AF" w:rsidR="003846C8" w:rsidRPr="003846C8" w:rsidRDefault="003846C8" w:rsidP="003846C8">
      <w:pPr>
        <w:tabs>
          <w:tab w:val="clear" w:pos="720"/>
          <w:tab w:val="clear" w:pos="1440"/>
          <w:tab w:val="clear" w:pos="2880"/>
          <w:tab w:val="clear" w:pos="4680"/>
          <w:tab w:val="clear" w:pos="5400"/>
          <w:tab w:val="clear" w:pos="9000"/>
        </w:tabs>
        <w:rPr>
          <w:rFonts w:ascii="Tahoma" w:hAnsi="Tahoma" w:cs="Tahoma"/>
          <w:sz w:val="22"/>
          <w:szCs w:val="22"/>
        </w:rPr>
      </w:pPr>
      <w:r>
        <w:rPr>
          <w:rFonts w:ascii="Tahoma" w:hAnsi="Tahoma" w:cs="Tahoma"/>
          <w:sz w:val="22"/>
          <w:szCs w:val="22"/>
        </w:rPr>
        <w:t xml:space="preserve">Please submit by the deadline as per the timetable for the month required to </w:t>
      </w:r>
      <w:hyperlink r:id="rId18" w:history="1">
        <w:r w:rsidRPr="00006D23">
          <w:rPr>
            <w:rStyle w:val="Hyperlink"/>
            <w:rFonts w:ascii="Tahoma" w:hAnsi="Tahoma" w:cs="Tahoma"/>
            <w:sz w:val="22"/>
            <w:szCs w:val="22"/>
          </w:rPr>
          <w:t>Rachel.myles3@nhs.scot</w:t>
        </w:r>
      </w:hyperlink>
      <w:r>
        <w:rPr>
          <w:rFonts w:ascii="Tahoma" w:hAnsi="Tahoma" w:cs="Tahoma"/>
          <w:sz w:val="22"/>
          <w:szCs w:val="22"/>
        </w:rPr>
        <w:t xml:space="preserve"> </w:t>
      </w:r>
    </w:p>
    <w:sectPr w:rsidR="003846C8" w:rsidRPr="003846C8" w:rsidSect="008E0FF8">
      <w:headerReference w:type="default" r:id="rId19"/>
      <w:footerReference w:type="default" r:id="rId20"/>
      <w:pgSz w:w="11906" w:h="16838" w:code="9"/>
      <w:pgMar w:top="1418" w:right="1418" w:bottom="1418" w:left="1418" w:header="720" w:footer="72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Ifti Khan" w:date="2024-06-25T10:18:00Z" w:initials="IK">
    <w:p w14:paraId="29A77C9C" w14:textId="77777777" w:rsidR="008A4BED" w:rsidRDefault="008A4BED" w:rsidP="008A4BED">
      <w:pPr>
        <w:pStyle w:val="CommentText"/>
      </w:pPr>
      <w:r>
        <w:rPr>
          <w:rStyle w:val="CommentReference"/>
        </w:rPr>
        <w:annotationRef/>
      </w:r>
      <w:r>
        <w:t>What if there is no employed pharmacist?</w:t>
      </w:r>
    </w:p>
  </w:comment>
  <w:comment w:id="1" w:author="Kirstin Cassells (NHS Forth Valley)" w:date="2024-07-04T12:39:00Z" w:initials="KC">
    <w:p w14:paraId="6541773B" w14:textId="77777777" w:rsidR="00BA3C0C" w:rsidRDefault="00BA3C0C" w:rsidP="00BA3C0C">
      <w:pPr>
        <w:pStyle w:val="CommentText"/>
      </w:pPr>
      <w:r>
        <w:rPr>
          <w:rStyle w:val="CommentReference"/>
        </w:rPr>
        <w:annotationRef/>
      </w:r>
      <w:r>
        <w:t>Suggest pragmatic and would expect at least a key member of staff then takes the lead</w:t>
      </w:r>
    </w:p>
  </w:comment>
  <w:comment w:id="2" w:author="Ifti Khan" w:date="2024-06-25T10:19:00Z" w:initials="IK">
    <w:p w14:paraId="450B9739" w14:textId="517CB8D9" w:rsidR="00326DE5" w:rsidRDefault="00326DE5" w:rsidP="00326DE5">
      <w:pPr>
        <w:pStyle w:val="CommentText"/>
      </w:pPr>
      <w:r>
        <w:rPr>
          <w:rStyle w:val="CommentReference"/>
        </w:rPr>
        <w:annotationRef/>
      </w:r>
      <w:r>
        <w:t>Where will these come from? Will they be provided</w:t>
      </w:r>
    </w:p>
  </w:comment>
  <w:comment w:id="3" w:author="Kirstin Cassells (NHS Forth Valley)" w:date="2024-07-04T12:39:00Z" w:initials="KC">
    <w:p w14:paraId="38CC364C" w14:textId="77777777" w:rsidR="00BA3C0C" w:rsidRDefault="00BA3C0C" w:rsidP="00BA3C0C">
      <w:pPr>
        <w:pStyle w:val="CommentText"/>
      </w:pPr>
      <w:r>
        <w:rPr>
          <w:rStyle w:val="CommentReference"/>
        </w:rPr>
        <w:annotationRef/>
      </w:r>
      <w:r>
        <w:t>These would be provided by Hepatology</w:t>
      </w:r>
    </w:p>
  </w:comment>
  <w:comment w:id="4" w:author="Ifti Khan" w:date="2024-06-25T10:19:00Z" w:initials="IK">
    <w:p w14:paraId="63327445" w14:textId="266FFE19" w:rsidR="00326DE5" w:rsidRDefault="00326DE5" w:rsidP="00326DE5">
      <w:pPr>
        <w:pStyle w:val="CommentText"/>
      </w:pPr>
      <w:r>
        <w:rPr>
          <w:rStyle w:val="CommentReference"/>
        </w:rPr>
        <w:annotationRef/>
      </w:r>
      <w:r>
        <w:t xml:space="preserve">This is to vague. </w:t>
      </w:r>
    </w:p>
  </w:comment>
  <w:comment w:id="5" w:author="Kirstin Cassells (NHS Forth Valley)" w:date="2024-07-04T12:40:00Z" w:initials="KC">
    <w:p w14:paraId="3173BB68" w14:textId="77777777" w:rsidR="00BA3C0C" w:rsidRDefault="00BA3C0C" w:rsidP="00BA3C0C">
      <w:pPr>
        <w:pStyle w:val="CommentText"/>
      </w:pPr>
      <w:r>
        <w:rPr>
          <w:rStyle w:val="CommentReference"/>
        </w:rPr>
        <w:annotationRef/>
      </w:r>
      <w:r>
        <w:t>We would give notice of an audit and likely discuss with CPFV prior to undertaking an audit.</w:t>
      </w:r>
    </w:p>
  </w:comment>
  <w:comment w:id="6" w:author="Ifti Khan" w:date="2024-06-25T10:20:00Z" w:initials="IK">
    <w:p w14:paraId="4F59B9DF" w14:textId="12FD50E8" w:rsidR="00326DE5" w:rsidRDefault="00326DE5" w:rsidP="00326DE5">
      <w:pPr>
        <w:pStyle w:val="CommentText"/>
      </w:pPr>
      <w:r>
        <w:rPr>
          <w:rStyle w:val="CommentReference"/>
        </w:rPr>
        <w:annotationRef/>
      </w:r>
      <w:r>
        <w:t xml:space="preserve">How? Should this be standardised </w:t>
      </w:r>
    </w:p>
  </w:comment>
  <w:comment w:id="7" w:author="Kirstin Cassells (NHS Forth Valley)" w:date="2024-07-04T12:41:00Z" w:initials="KC">
    <w:p w14:paraId="1B1582D0" w14:textId="77777777" w:rsidR="00BA3C0C" w:rsidRDefault="00BA3C0C" w:rsidP="00BA3C0C">
      <w:pPr>
        <w:pStyle w:val="CommentText"/>
      </w:pPr>
      <w:r>
        <w:rPr>
          <w:rStyle w:val="CommentReference"/>
        </w:rPr>
        <w:annotationRef/>
      </w:r>
      <w:r>
        <w:t>Part of the service is to share with Hepatology if a patient doesn’t engage with treatment so we need this statement included</w:t>
      </w:r>
    </w:p>
  </w:comment>
  <w:comment w:id="9" w:author="Ifti Khan" w:date="2024-06-25T10:22:00Z" w:initials="IK">
    <w:p w14:paraId="649688EF" w14:textId="16482D01" w:rsidR="00326DE5" w:rsidRDefault="00326DE5" w:rsidP="00326DE5">
      <w:pPr>
        <w:pStyle w:val="CommentText"/>
      </w:pPr>
      <w:r>
        <w:rPr>
          <w:rStyle w:val="CommentReference"/>
        </w:rPr>
        <w:annotationRef/>
      </w:r>
      <w:r>
        <w:t>Is this all staff, Is covered below but training isnt formal</w:t>
      </w:r>
    </w:p>
  </w:comment>
  <w:comment w:id="10" w:author="Kirstin Cassells (NHS Forth Valley)" w:date="2024-07-04T12:42:00Z" w:initials="KC">
    <w:p w14:paraId="24A9E783" w14:textId="77777777" w:rsidR="00BA3C0C" w:rsidRDefault="00BA3C0C" w:rsidP="00BA3C0C">
      <w:pPr>
        <w:pStyle w:val="CommentText"/>
      </w:pPr>
      <w:r>
        <w:rPr>
          <w:rStyle w:val="CommentReference"/>
        </w:rPr>
        <w:annotationRef/>
      </w:r>
      <w:r>
        <w:t>Removed</w:t>
      </w:r>
    </w:p>
  </w:comment>
  <w:comment w:id="13" w:author="Ifti Khan" w:date="2024-06-25T10:23:00Z" w:initials="IK">
    <w:p w14:paraId="4F9C1BE7" w14:textId="328D973B" w:rsidR="00326DE5" w:rsidRDefault="00326DE5" w:rsidP="00326DE5">
      <w:pPr>
        <w:pStyle w:val="CommentText"/>
      </w:pPr>
      <w:r>
        <w:rPr>
          <w:rStyle w:val="CommentReference"/>
        </w:rPr>
        <w:annotationRef/>
      </w:r>
      <w:r>
        <w:t>Which one? Who decides? How is it auditable if verbal? How can you send securely electronically as will contain PID?</w:t>
      </w:r>
    </w:p>
  </w:comment>
  <w:comment w:id="14" w:author="Kirstin Cassells (NHS Forth Valley)" w:date="2024-07-04T12:43:00Z" w:initials="KC">
    <w:p w14:paraId="5930A45D" w14:textId="77777777" w:rsidR="00BA3C0C" w:rsidRDefault="00BA3C0C" w:rsidP="00BA3C0C">
      <w:pPr>
        <w:pStyle w:val="CommentText"/>
      </w:pPr>
      <w:r>
        <w:rPr>
          <w:rStyle w:val="CommentReference"/>
        </w:rPr>
        <w:annotationRef/>
      </w:r>
      <w:r>
        <w:t>All CPs in Scotland have NHS email therefore NHS mail to mail is secure and can send patient identifiable info. Currently it’s common practice for the nurses to call a CP and ask for an update</w:t>
      </w:r>
    </w:p>
  </w:comment>
  <w:comment w:id="15" w:author="Ifti Khan" w:date="2024-06-25T10:23:00Z" w:initials="IK">
    <w:p w14:paraId="635D3330" w14:textId="1D3D6BB0" w:rsidR="00326DE5" w:rsidRDefault="00326DE5" w:rsidP="00326DE5">
      <w:pPr>
        <w:pStyle w:val="CommentText"/>
      </w:pPr>
      <w:r>
        <w:rPr>
          <w:rStyle w:val="CommentReference"/>
        </w:rPr>
        <w:annotationRef/>
      </w:r>
      <w:r>
        <w:t>What is responding appropriately. What safeguards are there if a patient fails to attend - who is responsible - what are the escalations, to whom and how.</w:t>
      </w:r>
    </w:p>
  </w:comment>
  <w:comment w:id="16" w:author="Kirstin Cassells (NHS Forth Valley)" w:date="2024-07-04T12:44:00Z" w:initials="KC">
    <w:p w14:paraId="36988079" w14:textId="77777777" w:rsidR="00BA3C0C" w:rsidRDefault="00BA3C0C" w:rsidP="00BA3C0C">
      <w:pPr>
        <w:pStyle w:val="CommentText"/>
      </w:pPr>
      <w:r>
        <w:rPr>
          <w:rStyle w:val="CommentReference"/>
        </w:rPr>
        <w:annotationRef/>
      </w:r>
      <w:r>
        <w:t>Making patient aware of importance of treatment and escalating to Hepatology if this occurs . This is currently standard practice under current SLA</w:t>
      </w:r>
    </w:p>
  </w:comment>
  <w:comment w:id="17" w:author="Ifti Khan" w:date="2024-06-25T10:24:00Z" w:initials="IK">
    <w:p w14:paraId="73070BCC" w14:textId="3137A6C4" w:rsidR="00326DE5" w:rsidRDefault="00326DE5" w:rsidP="00326DE5">
      <w:pPr>
        <w:pStyle w:val="CommentText"/>
      </w:pPr>
      <w:r>
        <w:rPr>
          <w:rStyle w:val="CommentReference"/>
        </w:rPr>
        <w:annotationRef/>
      </w:r>
      <w:r>
        <w:t>will this be provided</w:t>
      </w:r>
    </w:p>
  </w:comment>
  <w:comment w:id="18" w:author="Kirstin Cassells (NHS Forth Valley)" w:date="2024-07-04T12:44:00Z" w:initials="KC">
    <w:p w14:paraId="4B329F6A" w14:textId="77777777" w:rsidR="00BA3C0C" w:rsidRDefault="00BA3C0C" w:rsidP="00BA3C0C">
      <w:pPr>
        <w:pStyle w:val="CommentText"/>
      </w:pPr>
      <w:r>
        <w:rPr>
          <w:rStyle w:val="CommentReference"/>
        </w:rPr>
        <w:annotationRef/>
      </w:r>
      <w:r>
        <w:t>Yes</w:t>
      </w:r>
    </w:p>
  </w:comment>
  <w:comment w:id="19" w:author="Ifti Khan" w:date="2024-06-25T10:24:00Z" w:initials="IK">
    <w:p w14:paraId="72D619FD" w14:textId="55DC894E" w:rsidR="00326DE5" w:rsidRDefault="00326DE5" w:rsidP="00326DE5">
      <w:pPr>
        <w:pStyle w:val="CommentText"/>
      </w:pPr>
      <w:r>
        <w:rPr>
          <w:rStyle w:val="CommentReference"/>
        </w:rPr>
        <w:annotationRef/>
      </w:r>
      <w:r>
        <w:t xml:space="preserve">Is there any expectation of holding drugs - if yes will the cost sit with Pharmacies or with local health board. If there is not will there be sufficient time between the patients being prescribed and pharmacies being able to order </w:t>
      </w:r>
    </w:p>
  </w:comment>
  <w:comment w:id="20" w:author="Kirstin Cassells (NHS Forth Valley)" w:date="2024-07-04T12:45:00Z" w:initials="KC">
    <w:p w14:paraId="60A2702A" w14:textId="77777777" w:rsidR="00BA3C0C" w:rsidRDefault="00BA3C0C" w:rsidP="00BA3C0C">
      <w:pPr>
        <w:pStyle w:val="CommentText"/>
      </w:pPr>
      <w:r>
        <w:rPr>
          <w:rStyle w:val="CommentReference"/>
        </w:rPr>
        <w:annotationRef/>
      </w:r>
      <w:r>
        <w:t>No CPs only order on receipt of a script. No stock holding</w:t>
      </w:r>
    </w:p>
  </w:comment>
  <w:comment w:id="21" w:author="Ifti Khan" w:date="2024-06-25T10:24:00Z" w:initials="IK">
    <w:p w14:paraId="30C7F751" w14:textId="3C9166EB" w:rsidR="00326DE5" w:rsidRDefault="00326DE5" w:rsidP="00326DE5">
      <w:pPr>
        <w:pStyle w:val="CommentText"/>
      </w:pPr>
      <w:r>
        <w:rPr>
          <w:rStyle w:val="CommentReference"/>
        </w:rPr>
        <w:annotationRef/>
      </w:r>
      <w:r>
        <w:t xml:space="preserve">s this right? </w:t>
      </w:r>
    </w:p>
  </w:comment>
  <w:comment w:id="22" w:author="Kirstin Cassells (NHS Forth Valley)" w:date="2024-07-04T12:45:00Z" w:initials="KC">
    <w:p w14:paraId="1E067F87" w14:textId="77777777" w:rsidR="00BA3C0C" w:rsidRDefault="00BA3C0C" w:rsidP="00BA3C0C">
      <w:pPr>
        <w:pStyle w:val="CommentText"/>
      </w:pPr>
      <w:r>
        <w:rPr>
          <w:rStyle w:val="CommentReference"/>
        </w:rPr>
        <w:annotationRef/>
      </w:r>
      <w:r>
        <w:t>Yes to avoid waste</w:t>
      </w:r>
    </w:p>
  </w:comment>
  <w:comment w:id="23" w:author="Ifti Khan" w:date="2024-06-25T10:25:00Z" w:initials="IK">
    <w:p w14:paraId="42C3BA18" w14:textId="6AAEDE5A" w:rsidR="00326DE5" w:rsidRDefault="00326DE5" w:rsidP="00326DE5">
      <w:pPr>
        <w:pStyle w:val="CommentText"/>
      </w:pPr>
      <w:r>
        <w:rPr>
          <w:rStyle w:val="CommentReference"/>
        </w:rPr>
        <w:annotationRef/>
      </w:r>
      <w:r>
        <w:t>Who organises the taxi and will travel with the drugs. How will the RP confirm the safe collection and delivery? What records will be put in place</w:t>
      </w:r>
    </w:p>
  </w:comment>
  <w:comment w:id="24" w:author="Kirstin Cassells (NHS Forth Valley)" w:date="2024-07-04T12:45:00Z" w:initials="KC">
    <w:p w14:paraId="30DED4F8" w14:textId="77777777" w:rsidR="00BA3C0C" w:rsidRDefault="00BA3C0C" w:rsidP="00BA3C0C">
      <w:pPr>
        <w:pStyle w:val="CommentText"/>
      </w:pPr>
      <w:r>
        <w:rPr>
          <w:rStyle w:val="CommentReference"/>
        </w:rPr>
        <w:annotationRef/>
      </w:r>
      <w:r>
        <w:t xml:space="preserve">All responsibility sits with acute who arrange all or this and have a process if a taxi is used to collect medication </w:t>
      </w:r>
    </w:p>
  </w:comment>
  <w:comment w:id="25" w:author="Ifti Khan" w:date="2024-06-25T10:25:00Z" w:initials="IK">
    <w:p w14:paraId="6DBC32DD" w14:textId="40EC38A1" w:rsidR="00326DE5" w:rsidRDefault="00326DE5" w:rsidP="00326DE5">
      <w:pPr>
        <w:pStyle w:val="CommentText"/>
      </w:pPr>
      <w:r>
        <w:rPr>
          <w:rStyle w:val="CommentReference"/>
        </w:rPr>
        <w:annotationRef/>
      </w:r>
      <w:r>
        <w:t>How?</w:t>
      </w:r>
    </w:p>
  </w:comment>
  <w:comment w:id="26" w:author="Kirstin Cassells (NHS Forth Valley)" w:date="2024-07-04T12:46:00Z" w:initials="KC">
    <w:p w14:paraId="13AB4DB5" w14:textId="77777777" w:rsidR="00BA3C0C" w:rsidRDefault="00BA3C0C" w:rsidP="00BA3C0C">
      <w:pPr>
        <w:pStyle w:val="CommentText"/>
      </w:pPr>
      <w:r>
        <w:rPr>
          <w:rStyle w:val="CommentReference"/>
        </w:rPr>
        <w:annotationRef/>
      </w:r>
      <w:r>
        <w:t>They would received IDL and a phonecall</w:t>
      </w:r>
    </w:p>
  </w:comment>
  <w:comment w:id="27" w:author="Ifti Khan" w:date="2024-06-25T10:26:00Z" w:initials="IK">
    <w:p w14:paraId="6F4E2F07" w14:textId="32954C02" w:rsidR="00326DE5" w:rsidRDefault="00326DE5" w:rsidP="00326DE5">
      <w:pPr>
        <w:pStyle w:val="CommentText"/>
      </w:pPr>
      <w:r>
        <w:rPr>
          <w:rStyle w:val="CommentReference"/>
        </w:rPr>
        <w:annotationRef/>
      </w:r>
      <w:r>
        <w:t xml:space="preserve">What is classed as reasonable - should be defined - eg 2 weeks </w:t>
      </w:r>
    </w:p>
  </w:comment>
  <w:comment w:id="30" w:author="Ifti Khan" w:date="2024-06-25T10:26:00Z" w:initials="IK">
    <w:p w14:paraId="504C6581" w14:textId="77777777" w:rsidR="00326DE5" w:rsidRDefault="00326DE5" w:rsidP="00326DE5">
      <w:pPr>
        <w:pStyle w:val="CommentText"/>
      </w:pPr>
      <w:r>
        <w:rPr>
          <w:rStyle w:val="CommentReference"/>
        </w:rPr>
        <w:annotationRef/>
      </w:r>
      <w:r>
        <w:t>See above - risk sits with pharmacies</w:t>
      </w:r>
    </w:p>
  </w:comment>
  <w:comment w:id="31" w:author="Kirstin Cassells (NHS Forth Valley)" w:date="2024-07-04T12:48:00Z" w:initials="KC">
    <w:p w14:paraId="0FDDBC20" w14:textId="77777777" w:rsidR="00744036" w:rsidRDefault="00744036" w:rsidP="00744036">
      <w:pPr>
        <w:pStyle w:val="CommentText"/>
      </w:pPr>
      <w:r>
        <w:rPr>
          <w:rStyle w:val="CommentReference"/>
        </w:rPr>
        <w:annotationRef/>
      </w:r>
      <w:r>
        <w:t>This is the process across Scotland. We are restricted by the national cut off for payments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9A77C9C" w15:done="0"/>
  <w15:commentEx w15:paraId="6541773B" w15:paraIdParent="29A77C9C" w15:done="0"/>
  <w15:commentEx w15:paraId="450B9739" w15:done="0"/>
  <w15:commentEx w15:paraId="38CC364C" w15:paraIdParent="450B9739" w15:done="0"/>
  <w15:commentEx w15:paraId="63327445" w15:done="0"/>
  <w15:commentEx w15:paraId="3173BB68" w15:paraIdParent="63327445" w15:done="0"/>
  <w15:commentEx w15:paraId="4F59B9DF" w15:done="0"/>
  <w15:commentEx w15:paraId="1B1582D0" w15:paraIdParent="4F59B9DF" w15:done="0"/>
  <w15:commentEx w15:paraId="649688EF" w15:done="0"/>
  <w15:commentEx w15:paraId="24A9E783" w15:paraIdParent="649688EF" w15:done="0"/>
  <w15:commentEx w15:paraId="4F9C1BE7" w15:done="0"/>
  <w15:commentEx w15:paraId="5930A45D" w15:paraIdParent="4F9C1BE7" w15:done="0"/>
  <w15:commentEx w15:paraId="635D3330" w15:done="0"/>
  <w15:commentEx w15:paraId="36988079" w15:paraIdParent="635D3330" w15:done="0"/>
  <w15:commentEx w15:paraId="73070BCC" w15:done="0"/>
  <w15:commentEx w15:paraId="4B329F6A" w15:paraIdParent="73070BCC" w15:done="0"/>
  <w15:commentEx w15:paraId="72D619FD" w15:done="0"/>
  <w15:commentEx w15:paraId="60A2702A" w15:paraIdParent="72D619FD" w15:done="0"/>
  <w15:commentEx w15:paraId="30C7F751" w15:done="0"/>
  <w15:commentEx w15:paraId="1E067F87" w15:paraIdParent="30C7F751" w15:done="0"/>
  <w15:commentEx w15:paraId="42C3BA18" w15:done="0"/>
  <w15:commentEx w15:paraId="30DED4F8" w15:paraIdParent="42C3BA18" w15:done="0"/>
  <w15:commentEx w15:paraId="6DBC32DD" w15:done="0"/>
  <w15:commentEx w15:paraId="13AB4DB5" w15:paraIdParent="6DBC32DD" w15:done="0"/>
  <w15:commentEx w15:paraId="6F4E2F07" w15:done="0"/>
  <w15:commentEx w15:paraId="504C6581" w15:done="0"/>
  <w15:commentEx w15:paraId="0FDDBC20" w15:paraIdParent="504C65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2790FA2" w16cex:dateUtc="2024-06-25T09:18:00Z"/>
  <w16cex:commentExtensible w16cex:durableId="1FE85DDA" w16cex:dateUtc="2024-07-04T11:39:00Z"/>
  <w16cex:commentExtensible w16cex:durableId="51BCDEC2" w16cex:dateUtc="2024-06-25T09:19:00Z"/>
  <w16cex:commentExtensible w16cex:durableId="6757EA6D" w16cex:dateUtc="2024-07-04T11:39:00Z"/>
  <w16cex:commentExtensible w16cex:durableId="21DF97B4" w16cex:dateUtc="2024-06-25T09:19:00Z"/>
  <w16cex:commentExtensible w16cex:durableId="55AD03AB" w16cex:dateUtc="2024-07-04T11:40:00Z"/>
  <w16cex:commentExtensible w16cex:durableId="7FD07F95" w16cex:dateUtc="2024-06-25T09:20:00Z"/>
  <w16cex:commentExtensible w16cex:durableId="62B04BAD" w16cex:dateUtc="2024-07-04T11:41:00Z"/>
  <w16cex:commentExtensible w16cex:durableId="7AAEDE46" w16cex:dateUtc="2024-06-25T09:22:00Z"/>
  <w16cex:commentExtensible w16cex:durableId="1A1C33C3" w16cex:dateUtc="2024-07-04T11:42:00Z"/>
  <w16cex:commentExtensible w16cex:durableId="5702D490" w16cex:dateUtc="2024-06-25T09:23:00Z"/>
  <w16cex:commentExtensible w16cex:durableId="2BB457DF" w16cex:dateUtc="2024-07-04T11:43:00Z"/>
  <w16cex:commentExtensible w16cex:durableId="1FE5CEC2" w16cex:dateUtc="2024-06-25T09:23:00Z"/>
  <w16cex:commentExtensible w16cex:durableId="6C6E8557" w16cex:dateUtc="2024-07-04T11:44:00Z"/>
  <w16cex:commentExtensible w16cex:durableId="29560824" w16cex:dateUtc="2024-06-25T09:24:00Z"/>
  <w16cex:commentExtensible w16cex:durableId="0D347EA8" w16cex:dateUtc="2024-07-04T11:44:00Z"/>
  <w16cex:commentExtensible w16cex:durableId="74E09CEC" w16cex:dateUtc="2024-06-25T09:24:00Z"/>
  <w16cex:commentExtensible w16cex:durableId="2BFFE6A4" w16cex:dateUtc="2024-07-04T11:45:00Z"/>
  <w16cex:commentExtensible w16cex:durableId="2D2C8C6F" w16cex:dateUtc="2024-06-25T09:24:00Z"/>
  <w16cex:commentExtensible w16cex:durableId="5D394D48" w16cex:dateUtc="2024-07-04T11:45:00Z"/>
  <w16cex:commentExtensible w16cex:durableId="3B405DD8" w16cex:dateUtc="2024-06-25T09:25:00Z"/>
  <w16cex:commentExtensible w16cex:durableId="179CA70E" w16cex:dateUtc="2024-07-04T11:45:00Z"/>
  <w16cex:commentExtensible w16cex:durableId="79CDB867" w16cex:dateUtc="2024-06-25T09:25:00Z"/>
  <w16cex:commentExtensible w16cex:durableId="5CA99189" w16cex:dateUtc="2024-07-04T11:46:00Z"/>
  <w16cex:commentExtensible w16cex:durableId="269EA10F" w16cex:dateUtc="2024-06-25T09:26:00Z"/>
  <w16cex:commentExtensible w16cex:durableId="11F65A83" w16cex:dateUtc="2024-06-25T09:26:00Z"/>
  <w16cex:commentExtensible w16cex:durableId="08B8CED1" w16cex:dateUtc="2024-07-04T11: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9A77C9C" w16cid:durableId="72790FA2"/>
  <w16cid:commentId w16cid:paraId="6541773B" w16cid:durableId="1FE85DDA"/>
  <w16cid:commentId w16cid:paraId="450B9739" w16cid:durableId="51BCDEC2"/>
  <w16cid:commentId w16cid:paraId="38CC364C" w16cid:durableId="6757EA6D"/>
  <w16cid:commentId w16cid:paraId="63327445" w16cid:durableId="21DF97B4"/>
  <w16cid:commentId w16cid:paraId="3173BB68" w16cid:durableId="55AD03AB"/>
  <w16cid:commentId w16cid:paraId="4F59B9DF" w16cid:durableId="7FD07F95"/>
  <w16cid:commentId w16cid:paraId="1B1582D0" w16cid:durableId="62B04BAD"/>
  <w16cid:commentId w16cid:paraId="649688EF" w16cid:durableId="7AAEDE46"/>
  <w16cid:commentId w16cid:paraId="24A9E783" w16cid:durableId="1A1C33C3"/>
  <w16cid:commentId w16cid:paraId="4F9C1BE7" w16cid:durableId="5702D490"/>
  <w16cid:commentId w16cid:paraId="5930A45D" w16cid:durableId="2BB457DF"/>
  <w16cid:commentId w16cid:paraId="635D3330" w16cid:durableId="1FE5CEC2"/>
  <w16cid:commentId w16cid:paraId="36988079" w16cid:durableId="6C6E8557"/>
  <w16cid:commentId w16cid:paraId="73070BCC" w16cid:durableId="29560824"/>
  <w16cid:commentId w16cid:paraId="4B329F6A" w16cid:durableId="0D347EA8"/>
  <w16cid:commentId w16cid:paraId="72D619FD" w16cid:durableId="74E09CEC"/>
  <w16cid:commentId w16cid:paraId="60A2702A" w16cid:durableId="2BFFE6A4"/>
  <w16cid:commentId w16cid:paraId="30C7F751" w16cid:durableId="2D2C8C6F"/>
  <w16cid:commentId w16cid:paraId="1E067F87" w16cid:durableId="5D394D48"/>
  <w16cid:commentId w16cid:paraId="42C3BA18" w16cid:durableId="3B405DD8"/>
  <w16cid:commentId w16cid:paraId="30DED4F8" w16cid:durableId="179CA70E"/>
  <w16cid:commentId w16cid:paraId="6DBC32DD" w16cid:durableId="79CDB867"/>
  <w16cid:commentId w16cid:paraId="13AB4DB5" w16cid:durableId="5CA99189"/>
  <w16cid:commentId w16cid:paraId="6F4E2F07" w16cid:durableId="269EA10F"/>
  <w16cid:commentId w16cid:paraId="504C6581" w16cid:durableId="11F65A83"/>
  <w16cid:commentId w16cid:paraId="0FDDBC20" w16cid:durableId="08B8CE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C8ACBA" w14:textId="77777777" w:rsidR="00C412A1" w:rsidRDefault="00C412A1">
      <w:r>
        <w:separator/>
      </w:r>
    </w:p>
  </w:endnote>
  <w:endnote w:type="continuationSeparator" w:id="0">
    <w:p w14:paraId="263976B5" w14:textId="77777777" w:rsidR="00C412A1" w:rsidRDefault="00C41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ce Script MT">
    <w:panose1 w:val="030303020206070C0B05"/>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212CD" w14:textId="4822A72C" w:rsidR="00C3026F" w:rsidRPr="00834ABA" w:rsidRDefault="00C3026F" w:rsidP="0067486A">
    <w:pPr>
      <w:pStyle w:val="Footer"/>
      <w:tabs>
        <w:tab w:val="clear" w:pos="4153"/>
        <w:tab w:val="clear" w:pos="8306"/>
        <w:tab w:val="center" w:pos="4500"/>
        <w:tab w:val="right" w:pos="9000"/>
      </w:tabs>
      <w:jc w:val="left"/>
      <w:rPr>
        <w:rFonts w:ascii="Arial" w:hAnsi="Arial" w:cs="Arial"/>
        <w:sz w:val="20"/>
      </w:rPr>
    </w:pPr>
    <w:r>
      <w:rPr>
        <w:rFonts w:ascii="Arial" w:hAnsi="Arial" w:cs="Arial"/>
        <w:sz w:val="20"/>
      </w:rPr>
      <w:t xml:space="preserve">Version </w:t>
    </w:r>
    <w:r w:rsidR="000D42E0">
      <w:rPr>
        <w:rFonts w:ascii="Arial" w:hAnsi="Arial" w:cs="Arial"/>
        <w:sz w:val="20"/>
      </w:rPr>
      <w:t>5</w:t>
    </w:r>
    <w:r>
      <w:rPr>
        <w:rFonts w:ascii="Arial" w:hAnsi="Arial" w:cs="Arial"/>
        <w:sz w:val="20"/>
      </w:rPr>
      <w:t xml:space="preserve"> </w:t>
    </w:r>
    <w:r w:rsidR="008D189D">
      <w:rPr>
        <w:rFonts w:ascii="Arial" w:hAnsi="Arial" w:cs="Arial"/>
        <w:sz w:val="20"/>
      </w:rPr>
      <w:t>June 2024 Review Due December 2026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301311" w14:textId="77777777" w:rsidR="00C412A1" w:rsidRDefault="00C412A1">
      <w:r>
        <w:separator/>
      </w:r>
    </w:p>
  </w:footnote>
  <w:footnote w:type="continuationSeparator" w:id="0">
    <w:p w14:paraId="6B71F773" w14:textId="77777777" w:rsidR="00C412A1" w:rsidRDefault="00C412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A9837" w14:textId="77777777" w:rsidR="00C3026F" w:rsidRPr="0067486A" w:rsidRDefault="00C3026F" w:rsidP="0067486A">
    <w:pPr>
      <w:pStyle w:val="Header"/>
      <w:tabs>
        <w:tab w:val="clear" w:pos="4153"/>
        <w:tab w:val="clear" w:pos="8306"/>
        <w:tab w:val="center" w:pos="4500"/>
        <w:tab w:val="right" w:pos="9000"/>
      </w:tabs>
      <w:jc w:val="left"/>
      <w:rPr>
        <w:sz w:val="20"/>
      </w:rPr>
    </w:pPr>
    <w:r>
      <w:rPr>
        <w:noProof/>
        <w:sz w:val="20"/>
        <w:lang w:eastAsia="en-GB"/>
      </w:rPr>
      <w:drawing>
        <wp:anchor distT="0" distB="0" distL="114300" distR="114300" simplePos="0" relativeHeight="251658240" behindDoc="1" locked="1" layoutInCell="1" allowOverlap="1" wp14:anchorId="0A133970" wp14:editId="1B9E5817">
          <wp:simplePos x="0" y="0"/>
          <wp:positionH relativeFrom="page">
            <wp:posOffset>5943600</wp:posOffset>
          </wp:positionH>
          <wp:positionV relativeFrom="page">
            <wp:posOffset>228600</wp:posOffset>
          </wp:positionV>
          <wp:extent cx="1191260" cy="1191260"/>
          <wp:effectExtent l="0" t="0" r="0" b="0"/>
          <wp:wrapTight wrapText="bothSides">
            <wp:wrapPolygon edited="0">
              <wp:start x="0" y="0"/>
              <wp:lineTo x="0" y="21416"/>
              <wp:lineTo x="21416" y="21416"/>
              <wp:lineTo x="21416" y="0"/>
              <wp:lineTo x="0" y="0"/>
            </wp:wrapPolygon>
          </wp:wrapTight>
          <wp:docPr id="1" name="Picture 1" descr="FV_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V_2col"/>
                  <pic:cNvPicPr>
                    <a:picLocks noChangeAspect="1" noChangeArrowheads="1"/>
                  </pic:cNvPicPr>
                </pic:nvPicPr>
                <pic:blipFill>
                  <a:blip r:embed="rId1"/>
                  <a:srcRect/>
                  <a:stretch>
                    <a:fillRect/>
                  </a:stretch>
                </pic:blipFill>
                <pic:spPr bwMode="auto">
                  <a:xfrm>
                    <a:off x="0" y="0"/>
                    <a:ext cx="1191260" cy="11912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279020F"/>
    <w:multiLevelType w:val="multilevel"/>
    <w:tmpl w:val="A56E1C16"/>
    <w:lvl w:ilvl="0">
      <w:start w:val="1"/>
      <w:numFmt w:val="decimal"/>
      <w:lvlText w:val="%1."/>
      <w:lvlJc w:val="left"/>
      <w:pPr>
        <w:ind w:left="1660" w:hanging="1440"/>
      </w:pPr>
      <w:rPr>
        <w:rFonts w:ascii="Arial" w:eastAsia="Arial" w:hAnsi="Arial" w:cs="Arial" w:hint="default"/>
        <w:b/>
        <w:bCs/>
        <w:spacing w:val="0"/>
        <w:w w:val="97"/>
        <w:sz w:val="24"/>
        <w:szCs w:val="24"/>
        <w:lang w:val="en-GB" w:eastAsia="en-GB" w:bidi="en-GB"/>
      </w:rPr>
    </w:lvl>
    <w:lvl w:ilvl="1">
      <w:start w:val="1"/>
      <w:numFmt w:val="decimal"/>
      <w:lvlText w:val="%1.%2."/>
      <w:lvlJc w:val="left"/>
      <w:pPr>
        <w:ind w:left="1660" w:hanging="1080"/>
      </w:pPr>
      <w:rPr>
        <w:rFonts w:ascii="Arial" w:eastAsia="Arial" w:hAnsi="Arial" w:cs="Arial" w:hint="default"/>
        <w:b/>
        <w:bCs/>
        <w:i/>
        <w:spacing w:val="-4"/>
        <w:w w:val="97"/>
        <w:sz w:val="24"/>
        <w:szCs w:val="24"/>
        <w:lang w:val="en-GB" w:eastAsia="en-GB" w:bidi="en-GB"/>
      </w:rPr>
    </w:lvl>
    <w:lvl w:ilvl="2">
      <w:numFmt w:val="bullet"/>
      <w:lvlText w:val=""/>
      <w:lvlJc w:val="left"/>
      <w:pPr>
        <w:ind w:left="1672" w:hanging="708"/>
      </w:pPr>
      <w:rPr>
        <w:rFonts w:ascii="Symbol" w:eastAsia="Symbol" w:hAnsi="Symbol" w:cs="Symbol" w:hint="default"/>
        <w:b/>
        <w:bCs/>
        <w:w w:val="99"/>
        <w:sz w:val="24"/>
        <w:szCs w:val="24"/>
        <w:lang w:val="en-GB" w:eastAsia="en-GB" w:bidi="en-GB"/>
      </w:rPr>
    </w:lvl>
    <w:lvl w:ilvl="3">
      <w:numFmt w:val="bullet"/>
      <w:lvlText w:val="•"/>
      <w:lvlJc w:val="left"/>
      <w:pPr>
        <w:ind w:left="1680" w:hanging="708"/>
      </w:pPr>
      <w:rPr>
        <w:rFonts w:hint="default"/>
        <w:lang w:val="en-GB" w:eastAsia="en-GB" w:bidi="en-GB"/>
      </w:rPr>
    </w:lvl>
    <w:lvl w:ilvl="4">
      <w:numFmt w:val="bullet"/>
      <w:lvlText w:val="•"/>
      <w:lvlJc w:val="left"/>
      <w:pPr>
        <w:ind w:left="2795" w:hanging="708"/>
      </w:pPr>
      <w:rPr>
        <w:rFonts w:hint="default"/>
        <w:lang w:val="en-GB" w:eastAsia="en-GB" w:bidi="en-GB"/>
      </w:rPr>
    </w:lvl>
    <w:lvl w:ilvl="5">
      <w:numFmt w:val="bullet"/>
      <w:lvlText w:val="•"/>
      <w:lvlJc w:val="left"/>
      <w:pPr>
        <w:ind w:left="3911" w:hanging="708"/>
      </w:pPr>
      <w:rPr>
        <w:rFonts w:hint="default"/>
        <w:lang w:val="en-GB" w:eastAsia="en-GB" w:bidi="en-GB"/>
      </w:rPr>
    </w:lvl>
    <w:lvl w:ilvl="6">
      <w:numFmt w:val="bullet"/>
      <w:lvlText w:val="•"/>
      <w:lvlJc w:val="left"/>
      <w:pPr>
        <w:ind w:left="5027" w:hanging="708"/>
      </w:pPr>
      <w:rPr>
        <w:rFonts w:hint="default"/>
        <w:lang w:val="en-GB" w:eastAsia="en-GB" w:bidi="en-GB"/>
      </w:rPr>
    </w:lvl>
    <w:lvl w:ilvl="7">
      <w:numFmt w:val="bullet"/>
      <w:lvlText w:val="•"/>
      <w:lvlJc w:val="left"/>
      <w:pPr>
        <w:ind w:left="6143" w:hanging="708"/>
      </w:pPr>
      <w:rPr>
        <w:rFonts w:hint="default"/>
        <w:lang w:val="en-GB" w:eastAsia="en-GB" w:bidi="en-GB"/>
      </w:rPr>
    </w:lvl>
    <w:lvl w:ilvl="8">
      <w:numFmt w:val="bullet"/>
      <w:lvlText w:val="•"/>
      <w:lvlJc w:val="left"/>
      <w:pPr>
        <w:ind w:left="7259" w:hanging="708"/>
      </w:pPr>
      <w:rPr>
        <w:rFonts w:hint="default"/>
        <w:lang w:val="en-GB" w:eastAsia="en-GB" w:bidi="en-GB"/>
      </w:rPr>
    </w:lvl>
  </w:abstractNum>
  <w:abstractNum w:abstractNumId="2" w15:restartNumberingAfterBreak="0">
    <w:nsid w:val="057A3B14"/>
    <w:multiLevelType w:val="multilevel"/>
    <w:tmpl w:val="A56E1C16"/>
    <w:lvl w:ilvl="0">
      <w:start w:val="1"/>
      <w:numFmt w:val="decimal"/>
      <w:lvlText w:val="%1."/>
      <w:lvlJc w:val="left"/>
      <w:pPr>
        <w:ind w:left="1660" w:hanging="1440"/>
      </w:pPr>
      <w:rPr>
        <w:rFonts w:ascii="Arial" w:eastAsia="Arial" w:hAnsi="Arial" w:cs="Arial" w:hint="default"/>
        <w:b/>
        <w:bCs/>
        <w:spacing w:val="0"/>
        <w:w w:val="97"/>
        <w:sz w:val="24"/>
        <w:szCs w:val="24"/>
        <w:lang w:val="en-GB" w:eastAsia="en-GB" w:bidi="en-GB"/>
      </w:rPr>
    </w:lvl>
    <w:lvl w:ilvl="1">
      <w:start w:val="1"/>
      <w:numFmt w:val="decimal"/>
      <w:lvlText w:val="%1.%2."/>
      <w:lvlJc w:val="left"/>
      <w:pPr>
        <w:ind w:left="1660" w:hanging="1080"/>
      </w:pPr>
      <w:rPr>
        <w:rFonts w:ascii="Arial" w:eastAsia="Arial" w:hAnsi="Arial" w:cs="Arial" w:hint="default"/>
        <w:b/>
        <w:bCs/>
        <w:i/>
        <w:spacing w:val="-4"/>
        <w:w w:val="97"/>
        <w:sz w:val="24"/>
        <w:szCs w:val="24"/>
        <w:lang w:val="en-GB" w:eastAsia="en-GB" w:bidi="en-GB"/>
      </w:rPr>
    </w:lvl>
    <w:lvl w:ilvl="2">
      <w:numFmt w:val="bullet"/>
      <w:lvlText w:val=""/>
      <w:lvlJc w:val="left"/>
      <w:pPr>
        <w:ind w:left="1672" w:hanging="708"/>
      </w:pPr>
      <w:rPr>
        <w:rFonts w:ascii="Symbol" w:eastAsia="Symbol" w:hAnsi="Symbol" w:cs="Symbol" w:hint="default"/>
        <w:b/>
        <w:bCs/>
        <w:w w:val="99"/>
        <w:sz w:val="24"/>
        <w:szCs w:val="24"/>
        <w:lang w:val="en-GB" w:eastAsia="en-GB" w:bidi="en-GB"/>
      </w:rPr>
    </w:lvl>
    <w:lvl w:ilvl="3">
      <w:numFmt w:val="bullet"/>
      <w:lvlText w:val="•"/>
      <w:lvlJc w:val="left"/>
      <w:pPr>
        <w:ind w:left="1680" w:hanging="708"/>
      </w:pPr>
      <w:rPr>
        <w:rFonts w:hint="default"/>
        <w:lang w:val="en-GB" w:eastAsia="en-GB" w:bidi="en-GB"/>
      </w:rPr>
    </w:lvl>
    <w:lvl w:ilvl="4">
      <w:numFmt w:val="bullet"/>
      <w:lvlText w:val="•"/>
      <w:lvlJc w:val="left"/>
      <w:pPr>
        <w:ind w:left="2795" w:hanging="708"/>
      </w:pPr>
      <w:rPr>
        <w:rFonts w:hint="default"/>
        <w:lang w:val="en-GB" w:eastAsia="en-GB" w:bidi="en-GB"/>
      </w:rPr>
    </w:lvl>
    <w:lvl w:ilvl="5">
      <w:numFmt w:val="bullet"/>
      <w:lvlText w:val="•"/>
      <w:lvlJc w:val="left"/>
      <w:pPr>
        <w:ind w:left="3911" w:hanging="708"/>
      </w:pPr>
      <w:rPr>
        <w:rFonts w:hint="default"/>
        <w:lang w:val="en-GB" w:eastAsia="en-GB" w:bidi="en-GB"/>
      </w:rPr>
    </w:lvl>
    <w:lvl w:ilvl="6">
      <w:numFmt w:val="bullet"/>
      <w:lvlText w:val="•"/>
      <w:lvlJc w:val="left"/>
      <w:pPr>
        <w:ind w:left="5027" w:hanging="708"/>
      </w:pPr>
      <w:rPr>
        <w:rFonts w:hint="default"/>
        <w:lang w:val="en-GB" w:eastAsia="en-GB" w:bidi="en-GB"/>
      </w:rPr>
    </w:lvl>
    <w:lvl w:ilvl="7">
      <w:numFmt w:val="bullet"/>
      <w:lvlText w:val="•"/>
      <w:lvlJc w:val="left"/>
      <w:pPr>
        <w:ind w:left="6143" w:hanging="708"/>
      </w:pPr>
      <w:rPr>
        <w:rFonts w:hint="default"/>
        <w:lang w:val="en-GB" w:eastAsia="en-GB" w:bidi="en-GB"/>
      </w:rPr>
    </w:lvl>
    <w:lvl w:ilvl="8">
      <w:numFmt w:val="bullet"/>
      <w:lvlText w:val="•"/>
      <w:lvlJc w:val="left"/>
      <w:pPr>
        <w:ind w:left="7259" w:hanging="708"/>
      </w:pPr>
      <w:rPr>
        <w:rFonts w:hint="default"/>
        <w:lang w:val="en-GB" w:eastAsia="en-GB" w:bidi="en-GB"/>
      </w:rPr>
    </w:lvl>
  </w:abstractNum>
  <w:abstractNum w:abstractNumId="3" w15:restartNumberingAfterBreak="0">
    <w:nsid w:val="06076965"/>
    <w:multiLevelType w:val="multilevel"/>
    <w:tmpl w:val="7F4CF0FC"/>
    <w:lvl w:ilvl="0">
      <w:start w:val="6"/>
      <w:numFmt w:val="decimal"/>
      <w:lvlText w:val="%1."/>
      <w:lvlJc w:val="left"/>
      <w:pPr>
        <w:tabs>
          <w:tab w:val="num" w:pos="720"/>
        </w:tabs>
        <w:ind w:left="720" w:hanging="360"/>
      </w:pPr>
      <w:rPr>
        <w:rFonts w:hint="default"/>
      </w:rPr>
    </w:lvl>
    <w:lvl w:ilvl="1">
      <w:start w:val="5"/>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 w15:restartNumberingAfterBreak="0">
    <w:nsid w:val="0C2E0365"/>
    <w:multiLevelType w:val="hybridMultilevel"/>
    <w:tmpl w:val="AC34EC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F547E1"/>
    <w:multiLevelType w:val="hybridMultilevel"/>
    <w:tmpl w:val="8CE811B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0D4C54EE"/>
    <w:multiLevelType w:val="multilevel"/>
    <w:tmpl w:val="A56E1C16"/>
    <w:lvl w:ilvl="0">
      <w:start w:val="1"/>
      <w:numFmt w:val="decimal"/>
      <w:lvlText w:val="%1."/>
      <w:lvlJc w:val="left"/>
      <w:pPr>
        <w:ind w:left="1660" w:hanging="1440"/>
      </w:pPr>
      <w:rPr>
        <w:rFonts w:ascii="Arial" w:eastAsia="Arial" w:hAnsi="Arial" w:cs="Arial" w:hint="default"/>
        <w:b/>
        <w:bCs/>
        <w:spacing w:val="0"/>
        <w:w w:val="97"/>
        <w:sz w:val="24"/>
        <w:szCs w:val="24"/>
        <w:lang w:val="en-GB" w:eastAsia="en-GB" w:bidi="en-GB"/>
      </w:rPr>
    </w:lvl>
    <w:lvl w:ilvl="1">
      <w:start w:val="1"/>
      <w:numFmt w:val="decimal"/>
      <w:lvlText w:val="%1.%2."/>
      <w:lvlJc w:val="left"/>
      <w:pPr>
        <w:ind w:left="1660" w:hanging="1080"/>
      </w:pPr>
      <w:rPr>
        <w:rFonts w:ascii="Arial" w:eastAsia="Arial" w:hAnsi="Arial" w:cs="Arial" w:hint="default"/>
        <w:b/>
        <w:bCs/>
        <w:i/>
        <w:spacing w:val="-4"/>
        <w:w w:val="97"/>
        <w:sz w:val="24"/>
        <w:szCs w:val="24"/>
        <w:lang w:val="en-GB" w:eastAsia="en-GB" w:bidi="en-GB"/>
      </w:rPr>
    </w:lvl>
    <w:lvl w:ilvl="2">
      <w:numFmt w:val="bullet"/>
      <w:lvlText w:val=""/>
      <w:lvlJc w:val="left"/>
      <w:pPr>
        <w:ind w:left="1672" w:hanging="708"/>
      </w:pPr>
      <w:rPr>
        <w:rFonts w:ascii="Symbol" w:eastAsia="Symbol" w:hAnsi="Symbol" w:cs="Symbol" w:hint="default"/>
        <w:b/>
        <w:bCs/>
        <w:w w:val="99"/>
        <w:sz w:val="24"/>
        <w:szCs w:val="24"/>
        <w:lang w:val="en-GB" w:eastAsia="en-GB" w:bidi="en-GB"/>
      </w:rPr>
    </w:lvl>
    <w:lvl w:ilvl="3">
      <w:numFmt w:val="bullet"/>
      <w:lvlText w:val="•"/>
      <w:lvlJc w:val="left"/>
      <w:pPr>
        <w:ind w:left="1680" w:hanging="708"/>
      </w:pPr>
      <w:rPr>
        <w:rFonts w:hint="default"/>
        <w:lang w:val="en-GB" w:eastAsia="en-GB" w:bidi="en-GB"/>
      </w:rPr>
    </w:lvl>
    <w:lvl w:ilvl="4">
      <w:numFmt w:val="bullet"/>
      <w:lvlText w:val="•"/>
      <w:lvlJc w:val="left"/>
      <w:pPr>
        <w:ind w:left="2795" w:hanging="708"/>
      </w:pPr>
      <w:rPr>
        <w:rFonts w:hint="default"/>
        <w:lang w:val="en-GB" w:eastAsia="en-GB" w:bidi="en-GB"/>
      </w:rPr>
    </w:lvl>
    <w:lvl w:ilvl="5">
      <w:numFmt w:val="bullet"/>
      <w:lvlText w:val="•"/>
      <w:lvlJc w:val="left"/>
      <w:pPr>
        <w:ind w:left="3911" w:hanging="708"/>
      </w:pPr>
      <w:rPr>
        <w:rFonts w:hint="default"/>
        <w:lang w:val="en-GB" w:eastAsia="en-GB" w:bidi="en-GB"/>
      </w:rPr>
    </w:lvl>
    <w:lvl w:ilvl="6">
      <w:numFmt w:val="bullet"/>
      <w:lvlText w:val="•"/>
      <w:lvlJc w:val="left"/>
      <w:pPr>
        <w:ind w:left="5027" w:hanging="708"/>
      </w:pPr>
      <w:rPr>
        <w:rFonts w:hint="default"/>
        <w:lang w:val="en-GB" w:eastAsia="en-GB" w:bidi="en-GB"/>
      </w:rPr>
    </w:lvl>
    <w:lvl w:ilvl="7">
      <w:numFmt w:val="bullet"/>
      <w:lvlText w:val="•"/>
      <w:lvlJc w:val="left"/>
      <w:pPr>
        <w:ind w:left="6143" w:hanging="708"/>
      </w:pPr>
      <w:rPr>
        <w:rFonts w:hint="default"/>
        <w:lang w:val="en-GB" w:eastAsia="en-GB" w:bidi="en-GB"/>
      </w:rPr>
    </w:lvl>
    <w:lvl w:ilvl="8">
      <w:numFmt w:val="bullet"/>
      <w:lvlText w:val="•"/>
      <w:lvlJc w:val="left"/>
      <w:pPr>
        <w:ind w:left="7259" w:hanging="708"/>
      </w:pPr>
      <w:rPr>
        <w:rFonts w:hint="default"/>
        <w:lang w:val="en-GB" w:eastAsia="en-GB" w:bidi="en-GB"/>
      </w:rPr>
    </w:lvl>
  </w:abstractNum>
  <w:abstractNum w:abstractNumId="7" w15:restartNumberingAfterBreak="0">
    <w:nsid w:val="0E6F645A"/>
    <w:multiLevelType w:val="multilevel"/>
    <w:tmpl w:val="A56E1C16"/>
    <w:lvl w:ilvl="0">
      <w:start w:val="1"/>
      <w:numFmt w:val="decimal"/>
      <w:lvlText w:val="%1."/>
      <w:lvlJc w:val="left"/>
      <w:pPr>
        <w:ind w:left="1660" w:hanging="1440"/>
      </w:pPr>
      <w:rPr>
        <w:rFonts w:ascii="Arial" w:eastAsia="Arial" w:hAnsi="Arial" w:cs="Arial" w:hint="default"/>
        <w:b/>
        <w:bCs/>
        <w:spacing w:val="0"/>
        <w:w w:val="97"/>
        <w:sz w:val="24"/>
        <w:szCs w:val="24"/>
        <w:lang w:val="en-GB" w:eastAsia="en-GB" w:bidi="en-GB"/>
      </w:rPr>
    </w:lvl>
    <w:lvl w:ilvl="1">
      <w:start w:val="1"/>
      <w:numFmt w:val="decimal"/>
      <w:lvlText w:val="%1.%2."/>
      <w:lvlJc w:val="left"/>
      <w:pPr>
        <w:ind w:left="1660" w:hanging="1080"/>
      </w:pPr>
      <w:rPr>
        <w:rFonts w:ascii="Arial" w:eastAsia="Arial" w:hAnsi="Arial" w:cs="Arial" w:hint="default"/>
        <w:b/>
        <w:bCs/>
        <w:i/>
        <w:spacing w:val="-4"/>
        <w:w w:val="97"/>
        <w:sz w:val="24"/>
        <w:szCs w:val="24"/>
        <w:lang w:val="en-GB" w:eastAsia="en-GB" w:bidi="en-GB"/>
      </w:rPr>
    </w:lvl>
    <w:lvl w:ilvl="2">
      <w:numFmt w:val="bullet"/>
      <w:lvlText w:val=""/>
      <w:lvlJc w:val="left"/>
      <w:pPr>
        <w:ind w:left="1672" w:hanging="708"/>
      </w:pPr>
      <w:rPr>
        <w:rFonts w:ascii="Symbol" w:eastAsia="Symbol" w:hAnsi="Symbol" w:cs="Symbol" w:hint="default"/>
        <w:b/>
        <w:bCs/>
        <w:w w:val="99"/>
        <w:sz w:val="24"/>
        <w:szCs w:val="24"/>
        <w:lang w:val="en-GB" w:eastAsia="en-GB" w:bidi="en-GB"/>
      </w:rPr>
    </w:lvl>
    <w:lvl w:ilvl="3">
      <w:numFmt w:val="bullet"/>
      <w:lvlText w:val="•"/>
      <w:lvlJc w:val="left"/>
      <w:pPr>
        <w:ind w:left="1680" w:hanging="708"/>
      </w:pPr>
      <w:rPr>
        <w:rFonts w:hint="default"/>
        <w:lang w:val="en-GB" w:eastAsia="en-GB" w:bidi="en-GB"/>
      </w:rPr>
    </w:lvl>
    <w:lvl w:ilvl="4">
      <w:numFmt w:val="bullet"/>
      <w:lvlText w:val="•"/>
      <w:lvlJc w:val="left"/>
      <w:pPr>
        <w:ind w:left="2795" w:hanging="708"/>
      </w:pPr>
      <w:rPr>
        <w:rFonts w:hint="default"/>
        <w:lang w:val="en-GB" w:eastAsia="en-GB" w:bidi="en-GB"/>
      </w:rPr>
    </w:lvl>
    <w:lvl w:ilvl="5">
      <w:numFmt w:val="bullet"/>
      <w:lvlText w:val="•"/>
      <w:lvlJc w:val="left"/>
      <w:pPr>
        <w:ind w:left="3911" w:hanging="708"/>
      </w:pPr>
      <w:rPr>
        <w:rFonts w:hint="default"/>
        <w:lang w:val="en-GB" w:eastAsia="en-GB" w:bidi="en-GB"/>
      </w:rPr>
    </w:lvl>
    <w:lvl w:ilvl="6">
      <w:numFmt w:val="bullet"/>
      <w:lvlText w:val="•"/>
      <w:lvlJc w:val="left"/>
      <w:pPr>
        <w:ind w:left="5027" w:hanging="708"/>
      </w:pPr>
      <w:rPr>
        <w:rFonts w:hint="default"/>
        <w:lang w:val="en-GB" w:eastAsia="en-GB" w:bidi="en-GB"/>
      </w:rPr>
    </w:lvl>
    <w:lvl w:ilvl="7">
      <w:numFmt w:val="bullet"/>
      <w:lvlText w:val="•"/>
      <w:lvlJc w:val="left"/>
      <w:pPr>
        <w:ind w:left="6143" w:hanging="708"/>
      </w:pPr>
      <w:rPr>
        <w:rFonts w:hint="default"/>
        <w:lang w:val="en-GB" w:eastAsia="en-GB" w:bidi="en-GB"/>
      </w:rPr>
    </w:lvl>
    <w:lvl w:ilvl="8">
      <w:numFmt w:val="bullet"/>
      <w:lvlText w:val="•"/>
      <w:lvlJc w:val="left"/>
      <w:pPr>
        <w:ind w:left="7259" w:hanging="708"/>
      </w:pPr>
      <w:rPr>
        <w:rFonts w:hint="default"/>
        <w:lang w:val="en-GB" w:eastAsia="en-GB" w:bidi="en-GB"/>
      </w:rPr>
    </w:lvl>
  </w:abstractNum>
  <w:abstractNum w:abstractNumId="8" w15:restartNumberingAfterBreak="0">
    <w:nsid w:val="0F6F5159"/>
    <w:multiLevelType w:val="hybridMultilevel"/>
    <w:tmpl w:val="F9ACC3E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FA30111"/>
    <w:multiLevelType w:val="hybridMultilevel"/>
    <w:tmpl w:val="0FF45D7E"/>
    <w:lvl w:ilvl="0" w:tplc="3580CA00">
      <w:numFmt w:val="bullet"/>
      <w:lvlText w:val=""/>
      <w:lvlJc w:val="left"/>
      <w:pPr>
        <w:ind w:left="360" w:hanging="360"/>
      </w:pPr>
      <w:rPr>
        <w:rFonts w:hint="default"/>
        <w:w w:val="100"/>
        <w:lang w:val="en-GB" w:eastAsia="en-GB" w:bidi="en-GB"/>
      </w:rPr>
    </w:lvl>
    <w:lvl w:ilvl="1" w:tplc="EE6C23EE">
      <w:numFmt w:val="bullet"/>
      <w:lvlText w:val="o"/>
      <w:lvlJc w:val="left"/>
      <w:pPr>
        <w:ind w:left="1080" w:hanging="360"/>
      </w:pPr>
      <w:rPr>
        <w:rFonts w:ascii="Courier New" w:eastAsia="Courier New" w:hAnsi="Courier New" w:cs="Courier New" w:hint="default"/>
        <w:w w:val="100"/>
        <w:sz w:val="24"/>
        <w:szCs w:val="24"/>
        <w:lang w:val="en-GB" w:eastAsia="en-GB" w:bidi="en-GB"/>
      </w:rPr>
    </w:lvl>
    <w:lvl w:ilvl="2" w:tplc="E5D24180">
      <w:numFmt w:val="bullet"/>
      <w:lvlText w:val="•"/>
      <w:lvlJc w:val="left"/>
      <w:pPr>
        <w:ind w:left="1910" w:hanging="360"/>
      </w:pPr>
      <w:rPr>
        <w:rFonts w:hint="default"/>
        <w:lang w:val="en-GB" w:eastAsia="en-GB" w:bidi="en-GB"/>
      </w:rPr>
    </w:lvl>
    <w:lvl w:ilvl="3" w:tplc="307438FA">
      <w:numFmt w:val="bullet"/>
      <w:lvlText w:val="•"/>
      <w:lvlJc w:val="left"/>
      <w:pPr>
        <w:ind w:left="2740" w:hanging="360"/>
      </w:pPr>
      <w:rPr>
        <w:rFonts w:hint="default"/>
        <w:lang w:val="en-GB" w:eastAsia="en-GB" w:bidi="en-GB"/>
      </w:rPr>
    </w:lvl>
    <w:lvl w:ilvl="4" w:tplc="3C5ADD50">
      <w:numFmt w:val="bullet"/>
      <w:lvlText w:val="•"/>
      <w:lvlJc w:val="left"/>
      <w:pPr>
        <w:ind w:left="3570" w:hanging="360"/>
      </w:pPr>
      <w:rPr>
        <w:rFonts w:hint="default"/>
        <w:lang w:val="en-GB" w:eastAsia="en-GB" w:bidi="en-GB"/>
      </w:rPr>
    </w:lvl>
    <w:lvl w:ilvl="5" w:tplc="DFE04952">
      <w:numFmt w:val="bullet"/>
      <w:lvlText w:val="•"/>
      <w:lvlJc w:val="left"/>
      <w:pPr>
        <w:ind w:left="4400" w:hanging="360"/>
      </w:pPr>
      <w:rPr>
        <w:rFonts w:hint="default"/>
        <w:lang w:val="en-GB" w:eastAsia="en-GB" w:bidi="en-GB"/>
      </w:rPr>
    </w:lvl>
    <w:lvl w:ilvl="6" w:tplc="2228C3EE">
      <w:numFmt w:val="bullet"/>
      <w:lvlText w:val="•"/>
      <w:lvlJc w:val="left"/>
      <w:pPr>
        <w:ind w:left="5230" w:hanging="360"/>
      </w:pPr>
      <w:rPr>
        <w:rFonts w:hint="default"/>
        <w:lang w:val="en-GB" w:eastAsia="en-GB" w:bidi="en-GB"/>
      </w:rPr>
    </w:lvl>
    <w:lvl w:ilvl="7" w:tplc="1E029E02">
      <w:numFmt w:val="bullet"/>
      <w:lvlText w:val="•"/>
      <w:lvlJc w:val="left"/>
      <w:pPr>
        <w:ind w:left="6060" w:hanging="360"/>
      </w:pPr>
      <w:rPr>
        <w:rFonts w:hint="default"/>
        <w:lang w:val="en-GB" w:eastAsia="en-GB" w:bidi="en-GB"/>
      </w:rPr>
    </w:lvl>
    <w:lvl w:ilvl="8" w:tplc="1DC2F3DE">
      <w:numFmt w:val="bullet"/>
      <w:lvlText w:val="•"/>
      <w:lvlJc w:val="left"/>
      <w:pPr>
        <w:ind w:left="6890" w:hanging="360"/>
      </w:pPr>
      <w:rPr>
        <w:rFonts w:hint="default"/>
        <w:lang w:val="en-GB" w:eastAsia="en-GB" w:bidi="en-GB"/>
      </w:rPr>
    </w:lvl>
  </w:abstractNum>
  <w:abstractNum w:abstractNumId="10" w15:restartNumberingAfterBreak="0">
    <w:nsid w:val="0FCB15EE"/>
    <w:multiLevelType w:val="multilevel"/>
    <w:tmpl w:val="A56E1C16"/>
    <w:lvl w:ilvl="0">
      <w:start w:val="1"/>
      <w:numFmt w:val="decimal"/>
      <w:lvlText w:val="%1."/>
      <w:lvlJc w:val="left"/>
      <w:pPr>
        <w:ind w:left="1660" w:hanging="1440"/>
      </w:pPr>
      <w:rPr>
        <w:rFonts w:ascii="Arial" w:eastAsia="Arial" w:hAnsi="Arial" w:cs="Arial" w:hint="default"/>
        <w:b/>
        <w:bCs/>
        <w:spacing w:val="0"/>
        <w:w w:val="97"/>
        <w:sz w:val="24"/>
        <w:szCs w:val="24"/>
        <w:lang w:val="en-GB" w:eastAsia="en-GB" w:bidi="en-GB"/>
      </w:rPr>
    </w:lvl>
    <w:lvl w:ilvl="1">
      <w:start w:val="1"/>
      <w:numFmt w:val="decimal"/>
      <w:lvlText w:val="%1.%2."/>
      <w:lvlJc w:val="left"/>
      <w:pPr>
        <w:ind w:left="1660" w:hanging="1080"/>
      </w:pPr>
      <w:rPr>
        <w:rFonts w:ascii="Arial" w:eastAsia="Arial" w:hAnsi="Arial" w:cs="Arial" w:hint="default"/>
        <w:b/>
        <w:bCs/>
        <w:i/>
        <w:spacing w:val="-4"/>
        <w:w w:val="97"/>
        <w:sz w:val="24"/>
        <w:szCs w:val="24"/>
        <w:lang w:val="en-GB" w:eastAsia="en-GB" w:bidi="en-GB"/>
      </w:rPr>
    </w:lvl>
    <w:lvl w:ilvl="2">
      <w:numFmt w:val="bullet"/>
      <w:lvlText w:val=""/>
      <w:lvlJc w:val="left"/>
      <w:pPr>
        <w:ind w:left="1672" w:hanging="708"/>
      </w:pPr>
      <w:rPr>
        <w:rFonts w:ascii="Symbol" w:eastAsia="Symbol" w:hAnsi="Symbol" w:cs="Symbol" w:hint="default"/>
        <w:b/>
        <w:bCs/>
        <w:w w:val="99"/>
        <w:sz w:val="24"/>
        <w:szCs w:val="24"/>
        <w:lang w:val="en-GB" w:eastAsia="en-GB" w:bidi="en-GB"/>
      </w:rPr>
    </w:lvl>
    <w:lvl w:ilvl="3">
      <w:numFmt w:val="bullet"/>
      <w:lvlText w:val="•"/>
      <w:lvlJc w:val="left"/>
      <w:pPr>
        <w:ind w:left="1680" w:hanging="708"/>
      </w:pPr>
      <w:rPr>
        <w:rFonts w:hint="default"/>
        <w:lang w:val="en-GB" w:eastAsia="en-GB" w:bidi="en-GB"/>
      </w:rPr>
    </w:lvl>
    <w:lvl w:ilvl="4">
      <w:numFmt w:val="bullet"/>
      <w:lvlText w:val="•"/>
      <w:lvlJc w:val="left"/>
      <w:pPr>
        <w:ind w:left="2795" w:hanging="708"/>
      </w:pPr>
      <w:rPr>
        <w:rFonts w:hint="default"/>
        <w:lang w:val="en-GB" w:eastAsia="en-GB" w:bidi="en-GB"/>
      </w:rPr>
    </w:lvl>
    <w:lvl w:ilvl="5">
      <w:numFmt w:val="bullet"/>
      <w:lvlText w:val="•"/>
      <w:lvlJc w:val="left"/>
      <w:pPr>
        <w:ind w:left="3911" w:hanging="708"/>
      </w:pPr>
      <w:rPr>
        <w:rFonts w:hint="default"/>
        <w:lang w:val="en-GB" w:eastAsia="en-GB" w:bidi="en-GB"/>
      </w:rPr>
    </w:lvl>
    <w:lvl w:ilvl="6">
      <w:numFmt w:val="bullet"/>
      <w:lvlText w:val="•"/>
      <w:lvlJc w:val="left"/>
      <w:pPr>
        <w:ind w:left="5027" w:hanging="708"/>
      </w:pPr>
      <w:rPr>
        <w:rFonts w:hint="default"/>
        <w:lang w:val="en-GB" w:eastAsia="en-GB" w:bidi="en-GB"/>
      </w:rPr>
    </w:lvl>
    <w:lvl w:ilvl="7">
      <w:numFmt w:val="bullet"/>
      <w:lvlText w:val="•"/>
      <w:lvlJc w:val="left"/>
      <w:pPr>
        <w:ind w:left="6143" w:hanging="708"/>
      </w:pPr>
      <w:rPr>
        <w:rFonts w:hint="default"/>
        <w:lang w:val="en-GB" w:eastAsia="en-GB" w:bidi="en-GB"/>
      </w:rPr>
    </w:lvl>
    <w:lvl w:ilvl="8">
      <w:numFmt w:val="bullet"/>
      <w:lvlText w:val="•"/>
      <w:lvlJc w:val="left"/>
      <w:pPr>
        <w:ind w:left="7259" w:hanging="708"/>
      </w:pPr>
      <w:rPr>
        <w:rFonts w:hint="default"/>
        <w:lang w:val="en-GB" w:eastAsia="en-GB" w:bidi="en-GB"/>
      </w:rPr>
    </w:lvl>
  </w:abstractNum>
  <w:abstractNum w:abstractNumId="11" w15:restartNumberingAfterBreak="0">
    <w:nsid w:val="11FC327A"/>
    <w:multiLevelType w:val="hybridMultilevel"/>
    <w:tmpl w:val="6A163D5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15E060D2"/>
    <w:multiLevelType w:val="multilevel"/>
    <w:tmpl w:val="A56E1C16"/>
    <w:lvl w:ilvl="0">
      <w:start w:val="1"/>
      <w:numFmt w:val="decimal"/>
      <w:lvlText w:val="%1."/>
      <w:lvlJc w:val="left"/>
      <w:pPr>
        <w:ind w:left="1660" w:hanging="1440"/>
      </w:pPr>
      <w:rPr>
        <w:rFonts w:ascii="Arial" w:eastAsia="Arial" w:hAnsi="Arial" w:cs="Arial" w:hint="default"/>
        <w:b/>
        <w:bCs/>
        <w:spacing w:val="0"/>
        <w:w w:val="97"/>
        <w:sz w:val="24"/>
        <w:szCs w:val="24"/>
        <w:lang w:val="en-GB" w:eastAsia="en-GB" w:bidi="en-GB"/>
      </w:rPr>
    </w:lvl>
    <w:lvl w:ilvl="1">
      <w:start w:val="1"/>
      <w:numFmt w:val="decimal"/>
      <w:lvlText w:val="%1.%2."/>
      <w:lvlJc w:val="left"/>
      <w:pPr>
        <w:ind w:left="1660" w:hanging="1080"/>
      </w:pPr>
      <w:rPr>
        <w:rFonts w:ascii="Arial" w:eastAsia="Arial" w:hAnsi="Arial" w:cs="Arial" w:hint="default"/>
        <w:b/>
        <w:bCs/>
        <w:i/>
        <w:spacing w:val="-4"/>
        <w:w w:val="97"/>
        <w:sz w:val="24"/>
        <w:szCs w:val="24"/>
        <w:lang w:val="en-GB" w:eastAsia="en-GB" w:bidi="en-GB"/>
      </w:rPr>
    </w:lvl>
    <w:lvl w:ilvl="2">
      <w:numFmt w:val="bullet"/>
      <w:lvlText w:val=""/>
      <w:lvlJc w:val="left"/>
      <w:pPr>
        <w:ind w:left="1672" w:hanging="708"/>
      </w:pPr>
      <w:rPr>
        <w:rFonts w:ascii="Symbol" w:eastAsia="Symbol" w:hAnsi="Symbol" w:cs="Symbol" w:hint="default"/>
        <w:b/>
        <w:bCs/>
        <w:w w:val="99"/>
        <w:sz w:val="24"/>
        <w:szCs w:val="24"/>
        <w:lang w:val="en-GB" w:eastAsia="en-GB" w:bidi="en-GB"/>
      </w:rPr>
    </w:lvl>
    <w:lvl w:ilvl="3">
      <w:numFmt w:val="bullet"/>
      <w:lvlText w:val="•"/>
      <w:lvlJc w:val="left"/>
      <w:pPr>
        <w:ind w:left="1680" w:hanging="708"/>
      </w:pPr>
      <w:rPr>
        <w:rFonts w:hint="default"/>
        <w:lang w:val="en-GB" w:eastAsia="en-GB" w:bidi="en-GB"/>
      </w:rPr>
    </w:lvl>
    <w:lvl w:ilvl="4">
      <w:numFmt w:val="bullet"/>
      <w:lvlText w:val="•"/>
      <w:lvlJc w:val="left"/>
      <w:pPr>
        <w:ind w:left="2795" w:hanging="708"/>
      </w:pPr>
      <w:rPr>
        <w:rFonts w:hint="default"/>
        <w:lang w:val="en-GB" w:eastAsia="en-GB" w:bidi="en-GB"/>
      </w:rPr>
    </w:lvl>
    <w:lvl w:ilvl="5">
      <w:numFmt w:val="bullet"/>
      <w:lvlText w:val="•"/>
      <w:lvlJc w:val="left"/>
      <w:pPr>
        <w:ind w:left="3911" w:hanging="708"/>
      </w:pPr>
      <w:rPr>
        <w:rFonts w:hint="default"/>
        <w:lang w:val="en-GB" w:eastAsia="en-GB" w:bidi="en-GB"/>
      </w:rPr>
    </w:lvl>
    <w:lvl w:ilvl="6">
      <w:numFmt w:val="bullet"/>
      <w:lvlText w:val="•"/>
      <w:lvlJc w:val="left"/>
      <w:pPr>
        <w:ind w:left="5027" w:hanging="708"/>
      </w:pPr>
      <w:rPr>
        <w:rFonts w:hint="default"/>
        <w:lang w:val="en-GB" w:eastAsia="en-GB" w:bidi="en-GB"/>
      </w:rPr>
    </w:lvl>
    <w:lvl w:ilvl="7">
      <w:numFmt w:val="bullet"/>
      <w:lvlText w:val="•"/>
      <w:lvlJc w:val="left"/>
      <w:pPr>
        <w:ind w:left="6143" w:hanging="708"/>
      </w:pPr>
      <w:rPr>
        <w:rFonts w:hint="default"/>
        <w:lang w:val="en-GB" w:eastAsia="en-GB" w:bidi="en-GB"/>
      </w:rPr>
    </w:lvl>
    <w:lvl w:ilvl="8">
      <w:numFmt w:val="bullet"/>
      <w:lvlText w:val="•"/>
      <w:lvlJc w:val="left"/>
      <w:pPr>
        <w:ind w:left="7259" w:hanging="708"/>
      </w:pPr>
      <w:rPr>
        <w:rFonts w:hint="default"/>
        <w:lang w:val="en-GB" w:eastAsia="en-GB" w:bidi="en-GB"/>
      </w:rPr>
    </w:lvl>
  </w:abstractNum>
  <w:abstractNum w:abstractNumId="13" w15:restartNumberingAfterBreak="0">
    <w:nsid w:val="17A84566"/>
    <w:multiLevelType w:val="multilevel"/>
    <w:tmpl w:val="A56E1C16"/>
    <w:lvl w:ilvl="0">
      <w:start w:val="1"/>
      <w:numFmt w:val="decimal"/>
      <w:lvlText w:val="%1."/>
      <w:lvlJc w:val="left"/>
      <w:pPr>
        <w:ind w:left="1660" w:hanging="1440"/>
      </w:pPr>
      <w:rPr>
        <w:rFonts w:ascii="Arial" w:eastAsia="Arial" w:hAnsi="Arial" w:cs="Arial" w:hint="default"/>
        <w:b/>
        <w:bCs/>
        <w:spacing w:val="0"/>
        <w:w w:val="97"/>
        <w:sz w:val="24"/>
        <w:szCs w:val="24"/>
        <w:lang w:val="en-GB" w:eastAsia="en-GB" w:bidi="en-GB"/>
      </w:rPr>
    </w:lvl>
    <w:lvl w:ilvl="1">
      <w:start w:val="1"/>
      <w:numFmt w:val="decimal"/>
      <w:lvlText w:val="%1.%2."/>
      <w:lvlJc w:val="left"/>
      <w:pPr>
        <w:ind w:left="1660" w:hanging="1080"/>
      </w:pPr>
      <w:rPr>
        <w:rFonts w:ascii="Arial" w:eastAsia="Arial" w:hAnsi="Arial" w:cs="Arial" w:hint="default"/>
        <w:b/>
        <w:bCs/>
        <w:i/>
        <w:spacing w:val="-4"/>
        <w:w w:val="97"/>
        <w:sz w:val="24"/>
        <w:szCs w:val="24"/>
        <w:lang w:val="en-GB" w:eastAsia="en-GB" w:bidi="en-GB"/>
      </w:rPr>
    </w:lvl>
    <w:lvl w:ilvl="2">
      <w:numFmt w:val="bullet"/>
      <w:lvlText w:val=""/>
      <w:lvlJc w:val="left"/>
      <w:pPr>
        <w:ind w:left="1672" w:hanging="708"/>
      </w:pPr>
      <w:rPr>
        <w:rFonts w:ascii="Symbol" w:eastAsia="Symbol" w:hAnsi="Symbol" w:cs="Symbol" w:hint="default"/>
        <w:b/>
        <w:bCs/>
        <w:w w:val="99"/>
        <w:sz w:val="24"/>
        <w:szCs w:val="24"/>
        <w:lang w:val="en-GB" w:eastAsia="en-GB" w:bidi="en-GB"/>
      </w:rPr>
    </w:lvl>
    <w:lvl w:ilvl="3">
      <w:numFmt w:val="bullet"/>
      <w:lvlText w:val="•"/>
      <w:lvlJc w:val="left"/>
      <w:pPr>
        <w:ind w:left="1680" w:hanging="708"/>
      </w:pPr>
      <w:rPr>
        <w:rFonts w:hint="default"/>
        <w:lang w:val="en-GB" w:eastAsia="en-GB" w:bidi="en-GB"/>
      </w:rPr>
    </w:lvl>
    <w:lvl w:ilvl="4">
      <w:numFmt w:val="bullet"/>
      <w:lvlText w:val="•"/>
      <w:lvlJc w:val="left"/>
      <w:pPr>
        <w:ind w:left="2795" w:hanging="708"/>
      </w:pPr>
      <w:rPr>
        <w:rFonts w:hint="default"/>
        <w:lang w:val="en-GB" w:eastAsia="en-GB" w:bidi="en-GB"/>
      </w:rPr>
    </w:lvl>
    <w:lvl w:ilvl="5">
      <w:numFmt w:val="bullet"/>
      <w:lvlText w:val="•"/>
      <w:lvlJc w:val="left"/>
      <w:pPr>
        <w:ind w:left="3911" w:hanging="708"/>
      </w:pPr>
      <w:rPr>
        <w:rFonts w:hint="default"/>
        <w:lang w:val="en-GB" w:eastAsia="en-GB" w:bidi="en-GB"/>
      </w:rPr>
    </w:lvl>
    <w:lvl w:ilvl="6">
      <w:numFmt w:val="bullet"/>
      <w:lvlText w:val="•"/>
      <w:lvlJc w:val="left"/>
      <w:pPr>
        <w:ind w:left="5027" w:hanging="708"/>
      </w:pPr>
      <w:rPr>
        <w:rFonts w:hint="default"/>
        <w:lang w:val="en-GB" w:eastAsia="en-GB" w:bidi="en-GB"/>
      </w:rPr>
    </w:lvl>
    <w:lvl w:ilvl="7">
      <w:numFmt w:val="bullet"/>
      <w:lvlText w:val="•"/>
      <w:lvlJc w:val="left"/>
      <w:pPr>
        <w:ind w:left="6143" w:hanging="708"/>
      </w:pPr>
      <w:rPr>
        <w:rFonts w:hint="default"/>
        <w:lang w:val="en-GB" w:eastAsia="en-GB" w:bidi="en-GB"/>
      </w:rPr>
    </w:lvl>
    <w:lvl w:ilvl="8">
      <w:numFmt w:val="bullet"/>
      <w:lvlText w:val="•"/>
      <w:lvlJc w:val="left"/>
      <w:pPr>
        <w:ind w:left="7259" w:hanging="708"/>
      </w:pPr>
      <w:rPr>
        <w:rFonts w:hint="default"/>
        <w:lang w:val="en-GB" w:eastAsia="en-GB" w:bidi="en-GB"/>
      </w:rPr>
    </w:lvl>
  </w:abstractNum>
  <w:abstractNum w:abstractNumId="14" w15:restartNumberingAfterBreak="0">
    <w:nsid w:val="1A4216B0"/>
    <w:multiLevelType w:val="multilevel"/>
    <w:tmpl w:val="2B0CF862"/>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1C952B74"/>
    <w:multiLevelType w:val="hybridMultilevel"/>
    <w:tmpl w:val="94481E52"/>
    <w:lvl w:ilvl="0" w:tplc="A21ECB4E">
      <w:start w:val="1"/>
      <w:numFmt w:val="lowerLetter"/>
      <w:lvlText w:val="%1)"/>
      <w:lvlJc w:val="left"/>
      <w:pPr>
        <w:tabs>
          <w:tab w:val="num" w:pos="720"/>
        </w:tabs>
        <w:ind w:left="720" w:hanging="360"/>
      </w:pPr>
      <w:rPr>
        <w:rFonts w:cs="Palace Script MT"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57537B5"/>
    <w:multiLevelType w:val="hybridMultilevel"/>
    <w:tmpl w:val="9F142F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97E7B25"/>
    <w:multiLevelType w:val="multilevel"/>
    <w:tmpl w:val="1E8C4F7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2BEF1967"/>
    <w:multiLevelType w:val="multilevel"/>
    <w:tmpl w:val="912CC478"/>
    <w:lvl w:ilvl="0">
      <w:start w:val="1"/>
      <w:numFmt w:val="bullet"/>
      <w:lvlText w:val=""/>
      <w:lvlJc w:val="left"/>
      <w:pPr>
        <w:ind w:left="1440" w:hanging="1440"/>
      </w:pPr>
      <w:rPr>
        <w:rFonts w:ascii="Symbol" w:hAnsi="Symbol" w:hint="default"/>
        <w:b/>
        <w:bCs/>
        <w:spacing w:val="0"/>
        <w:w w:val="97"/>
        <w:sz w:val="24"/>
        <w:szCs w:val="24"/>
        <w:lang w:val="en-GB" w:eastAsia="en-GB" w:bidi="en-GB"/>
      </w:rPr>
    </w:lvl>
    <w:lvl w:ilvl="1">
      <w:start w:val="1"/>
      <w:numFmt w:val="decimal"/>
      <w:lvlText w:val="%1.%2."/>
      <w:lvlJc w:val="left"/>
      <w:pPr>
        <w:ind w:left="1440" w:hanging="1080"/>
      </w:pPr>
      <w:rPr>
        <w:rFonts w:ascii="Arial" w:eastAsia="Arial" w:hAnsi="Arial" w:cs="Arial" w:hint="default"/>
        <w:b/>
        <w:bCs/>
        <w:i/>
        <w:spacing w:val="-4"/>
        <w:w w:val="97"/>
        <w:sz w:val="24"/>
        <w:szCs w:val="24"/>
        <w:lang w:val="en-GB" w:eastAsia="en-GB" w:bidi="en-GB"/>
      </w:rPr>
    </w:lvl>
    <w:lvl w:ilvl="2">
      <w:numFmt w:val="bullet"/>
      <w:lvlText w:val=""/>
      <w:lvlJc w:val="left"/>
      <w:pPr>
        <w:ind w:left="1452" w:hanging="708"/>
      </w:pPr>
      <w:rPr>
        <w:rFonts w:ascii="Symbol" w:eastAsia="Symbol" w:hAnsi="Symbol" w:cs="Symbol" w:hint="default"/>
        <w:b/>
        <w:bCs/>
        <w:w w:val="99"/>
        <w:sz w:val="24"/>
        <w:szCs w:val="24"/>
        <w:lang w:val="en-GB" w:eastAsia="en-GB" w:bidi="en-GB"/>
      </w:rPr>
    </w:lvl>
    <w:lvl w:ilvl="3">
      <w:numFmt w:val="bullet"/>
      <w:lvlText w:val="•"/>
      <w:lvlJc w:val="left"/>
      <w:pPr>
        <w:ind w:left="1460" w:hanging="708"/>
      </w:pPr>
      <w:rPr>
        <w:rFonts w:hint="default"/>
        <w:lang w:val="en-GB" w:eastAsia="en-GB" w:bidi="en-GB"/>
      </w:rPr>
    </w:lvl>
    <w:lvl w:ilvl="4">
      <w:numFmt w:val="bullet"/>
      <w:lvlText w:val="•"/>
      <w:lvlJc w:val="left"/>
      <w:pPr>
        <w:ind w:left="2575" w:hanging="708"/>
      </w:pPr>
      <w:rPr>
        <w:rFonts w:hint="default"/>
        <w:lang w:val="en-GB" w:eastAsia="en-GB" w:bidi="en-GB"/>
      </w:rPr>
    </w:lvl>
    <w:lvl w:ilvl="5">
      <w:numFmt w:val="bullet"/>
      <w:lvlText w:val="•"/>
      <w:lvlJc w:val="left"/>
      <w:pPr>
        <w:ind w:left="3691" w:hanging="708"/>
      </w:pPr>
      <w:rPr>
        <w:rFonts w:hint="default"/>
        <w:lang w:val="en-GB" w:eastAsia="en-GB" w:bidi="en-GB"/>
      </w:rPr>
    </w:lvl>
    <w:lvl w:ilvl="6">
      <w:numFmt w:val="bullet"/>
      <w:lvlText w:val="•"/>
      <w:lvlJc w:val="left"/>
      <w:pPr>
        <w:ind w:left="4807" w:hanging="708"/>
      </w:pPr>
      <w:rPr>
        <w:rFonts w:hint="default"/>
        <w:lang w:val="en-GB" w:eastAsia="en-GB" w:bidi="en-GB"/>
      </w:rPr>
    </w:lvl>
    <w:lvl w:ilvl="7">
      <w:numFmt w:val="bullet"/>
      <w:lvlText w:val="•"/>
      <w:lvlJc w:val="left"/>
      <w:pPr>
        <w:ind w:left="5923" w:hanging="708"/>
      </w:pPr>
      <w:rPr>
        <w:rFonts w:hint="default"/>
        <w:lang w:val="en-GB" w:eastAsia="en-GB" w:bidi="en-GB"/>
      </w:rPr>
    </w:lvl>
    <w:lvl w:ilvl="8">
      <w:numFmt w:val="bullet"/>
      <w:lvlText w:val="•"/>
      <w:lvlJc w:val="left"/>
      <w:pPr>
        <w:ind w:left="7039" w:hanging="708"/>
      </w:pPr>
      <w:rPr>
        <w:rFonts w:hint="default"/>
        <w:lang w:val="en-GB" w:eastAsia="en-GB" w:bidi="en-GB"/>
      </w:rPr>
    </w:lvl>
  </w:abstractNum>
  <w:abstractNum w:abstractNumId="19" w15:restartNumberingAfterBreak="0">
    <w:nsid w:val="369F33CF"/>
    <w:multiLevelType w:val="multilevel"/>
    <w:tmpl w:val="A56E1C16"/>
    <w:lvl w:ilvl="0">
      <w:start w:val="1"/>
      <w:numFmt w:val="decimal"/>
      <w:lvlText w:val="%1."/>
      <w:lvlJc w:val="left"/>
      <w:pPr>
        <w:ind w:left="1660" w:hanging="1440"/>
      </w:pPr>
      <w:rPr>
        <w:rFonts w:ascii="Arial" w:eastAsia="Arial" w:hAnsi="Arial" w:cs="Arial" w:hint="default"/>
        <w:b/>
        <w:bCs/>
        <w:spacing w:val="0"/>
        <w:w w:val="97"/>
        <w:sz w:val="24"/>
        <w:szCs w:val="24"/>
        <w:lang w:val="en-GB" w:eastAsia="en-GB" w:bidi="en-GB"/>
      </w:rPr>
    </w:lvl>
    <w:lvl w:ilvl="1">
      <w:start w:val="1"/>
      <w:numFmt w:val="decimal"/>
      <w:lvlText w:val="%1.%2."/>
      <w:lvlJc w:val="left"/>
      <w:pPr>
        <w:ind w:left="1660" w:hanging="1080"/>
      </w:pPr>
      <w:rPr>
        <w:rFonts w:ascii="Arial" w:eastAsia="Arial" w:hAnsi="Arial" w:cs="Arial" w:hint="default"/>
        <w:b/>
        <w:bCs/>
        <w:i/>
        <w:spacing w:val="-4"/>
        <w:w w:val="97"/>
        <w:sz w:val="24"/>
        <w:szCs w:val="24"/>
        <w:lang w:val="en-GB" w:eastAsia="en-GB" w:bidi="en-GB"/>
      </w:rPr>
    </w:lvl>
    <w:lvl w:ilvl="2">
      <w:numFmt w:val="bullet"/>
      <w:lvlText w:val=""/>
      <w:lvlJc w:val="left"/>
      <w:pPr>
        <w:ind w:left="1672" w:hanging="708"/>
      </w:pPr>
      <w:rPr>
        <w:rFonts w:ascii="Symbol" w:eastAsia="Symbol" w:hAnsi="Symbol" w:cs="Symbol" w:hint="default"/>
        <w:b/>
        <w:bCs/>
        <w:w w:val="99"/>
        <w:sz w:val="24"/>
        <w:szCs w:val="24"/>
        <w:lang w:val="en-GB" w:eastAsia="en-GB" w:bidi="en-GB"/>
      </w:rPr>
    </w:lvl>
    <w:lvl w:ilvl="3">
      <w:numFmt w:val="bullet"/>
      <w:lvlText w:val="•"/>
      <w:lvlJc w:val="left"/>
      <w:pPr>
        <w:ind w:left="1680" w:hanging="708"/>
      </w:pPr>
      <w:rPr>
        <w:rFonts w:hint="default"/>
        <w:lang w:val="en-GB" w:eastAsia="en-GB" w:bidi="en-GB"/>
      </w:rPr>
    </w:lvl>
    <w:lvl w:ilvl="4">
      <w:numFmt w:val="bullet"/>
      <w:lvlText w:val="•"/>
      <w:lvlJc w:val="left"/>
      <w:pPr>
        <w:ind w:left="2795" w:hanging="708"/>
      </w:pPr>
      <w:rPr>
        <w:rFonts w:hint="default"/>
        <w:lang w:val="en-GB" w:eastAsia="en-GB" w:bidi="en-GB"/>
      </w:rPr>
    </w:lvl>
    <w:lvl w:ilvl="5">
      <w:numFmt w:val="bullet"/>
      <w:lvlText w:val="•"/>
      <w:lvlJc w:val="left"/>
      <w:pPr>
        <w:ind w:left="3911" w:hanging="708"/>
      </w:pPr>
      <w:rPr>
        <w:rFonts w:hint="default"/>
        <w:lang w:val="en-GB" w:eastAsia="en-GB" w:bidi="en-GB"/>
      </w:rPr>
    </w:lvl>
    <w:lvl w:ilvl="6">
      <w:numFmt w:val="bullet"/>
      <w:lvlText w:val="•"/>
      <w:lvlJc w:val="left"/>
      <w:pPr>
        <w:ind w:left="5027" w:hanging="708"/>
      </w:pPr>
      <w:rPr>
        <w:rFonts w:hint="default"/>
        <w:lang w:val="en-GB" w:eastAsia="en-GB" w:bidi="en-GB"/>
      </w:rPr>
    </w:lvl>
    <w:lvl w:ilvl="7">
      <w:numFmt w:val="bullet"/>
      <w:lvlText w:val="•"/>
      <w:lvlJc w:val="left"/>
      <w:pPr>
        <w:ind w:left="6143" w:hanging="708"/>
      </w:pPr>
      <w:rPr>
        <w:rFonts w:hint="default"/>
        <w:lang w:val="en-GB" w:eastAsia="en-GB" w:bidi="en-GB"/>
      </w:rPr>
    </w:lvl>
    <w:lvl w:ilvl="8">
      <w:numFmt w:val="bullet"/>
      <w:lvlText w:val="•"/>
      <w:lvlJc w:val="left"/>
      <w:pPr>
        <w:ind w:left="7259" w:hanging="708"/>
      </w:pPr>
      <w:rPr>
        <w:rFonts w:hint="default"/>
        <w:lang w:val="en-GB" w:eastAsia="en-GB" w:bidi="en-GB"/>
      </w:rPr>
    </w:lvl>
  </w:abstractNum>
  <w:abstractNum w:abstractNumId="20" w15:restartNumberingAfterBreak="0">
    <w:nsid w:val="381717B6"/>
    <w:multiLevelType w:val="hybridMultilevel"/>
    <w:tmpl w:val="D27452D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3DFA56C1"/>
    <w:multiLevelType w:val="hybridMultilevel"/>
    <w:tmpl w:val="0A781CA0"/>
    <w:lvl w:ilvl="0" w:tplc="91B2F8C2">
      <w:numFmt w:val="bullet"/>
      <w:lvlText w:val=""/>
      <w:lvlJc w:val="left"/>
      <w:pPr>
        <w:ind w:left="1804" w:hanging="339"/>
      </w:pPr>
      <w:rPr>
        <w:rFonts w:ascii="Symbol" w:eastAsia="Symbol" w:hAnsi="Symbol" w:cs="Symbol" w:hint="default"/>
        <w:w w:val="100"/>
        <w:sz w:val="24"/>
        <w:szCs w:val="24"/>
        <w:lang w:val="en-GB" w:eastAsia="en-GB" w:bidi="en-GB"/>
      </w:rPr>
    </w:lvl>
    <w:lvl w:ilvl="1" w:tplc="E9D08CE2">
      <w:numFmt w:val="bullet"/>
      <w:lvlText w:val="•"/>
      <w:lvlJc w:val="left"/>
      <w:pPr>
        <w:ind w:left="2569" w:hanging="339"/>
      </w:pPr>
      <w:rPr>
        <w:rFonts w:hint="default"/>
        <w:lang w:val="en-GB" w:eastAsia="en-GB" w:bidi="en-GB"/>
      </w:rPr>
    </w:lvl>
    <w:lvl w:ilvl="2" w:tplc="2A844F8A">
      <w:numFmt w:val="bullet"/>
      <w:lvlText w:val="•"/>
      <w:lvlJc w:val="left"/>
      <w:pPr>
        <w:ind w:left="3338" w:hanging="339"/>
      </w:pPr>
      <w:rPr>
        <w:rFonts w:hint="default"/>
        <w:lang w:val="en-GB" w:eastAsia="en-GB" w:bidi="en-GB"/>
      </w:rPr>
    </w:lvl>
    <w:lvl w:ilvl="3" w:tplc="B8A2CCEA">
      <w:numFmt w:val="bullet"/>
      <w:lvlText w:val="•"/>
      <w:lvlJc w:val="left"/>
      <w:pPr>
        <w:ind w:left="4107" w:hanging="339"/>
      </w:pPr>
      <w:rPr>
        <w:rFonts w:hint="default"/>
        <w:lang w:val="en-GB" w:eastAsia="en-GB" w:bidi="en-GB"/>
      </w:rPr>
    </w:lvl>
    <w:lvl w:ilvl="4" w:tplc="B2726C0A">
      <w:numFmt w:val="bullet"/>
      <w:lvlText w:val="•"/>
      <w:lvlJc w:val="left"/>
      <w:pPr>
        <w:ind w:left="4876" w:hanging="339"/>
      </w:pPr>
      <w:rPr>
        <w:rFonts w:hint="default"/>
        <w:lang w:val="en-GB" w:eastAsia="en-GB" w:bidi="en-GB"/>
      </w:rPr>
    </w:lvl>
    <w:lvl w:ilvl="5" w:tplc="3BB29E68">
      <w:numFmt w:val="bullet"/>
      <w:lvlText w:val="•"/>
      <w:lvlJc w:val="left"/>
      <w:pPr>
        <w:ind w:left="5645" w:hanging="339"/>
      </w:pPr>
      <w:rPr>
        <w:rFonts w:hint="default"/>
        <w:lang w:val="en-GB" w:eastAsia="en-GB" w:bidi="en-GB"/>
      </w:rPr>
    </w:lvl>
    <w:lvl w:ilvl="6" w:tplc="896A510A">
      <w:numFmt w:val="bullet"/>
      <w:lvlText w:val="•"/>
      <w:lvlJc w:val="left"/>
      <w:pPr>
        <w:ind w:left="6414" w:hanging="339"/>
      </w:pPr>
      <w:rPr>
        <w:rFonts w:hint="default"/>
        <w:lang w:val="en-GB" w:eastAsia="en-GB" w:bidi="en-GB"/>
      </w:rPr>
    </w:lvl>
    <w:lvl w:ilvl="7" w:tplc="6CBCEA86">
      <w:numFmt w:val="bullet"/>
      <w:lvlText w:val="•"/>
      <w:lvlJc w:val="left"/>
      <w:pPr>
        <w:ind w:left="7183" w:hanging="339"/>
      </w:pPr>
      <w:rPr>
        <w:rFonts w:hint="default"/>
        <w:lang w:val="en-GB" w:eastAsia="en-GB" w:bidi="en-GB"/>
      </w:rPr>
    </w:lvl>
    <w:lvl w:ilvl="8" w:tplc="9B3CD92A">
      <w:numFmt w:val="bullet"/>
      <w:lvlText w:val="•"/>
      <w:lvlJc w:val="left"/>
      <w:pPr>
        <w:ind w:left="7952" w:hanging="339"/>
      </w:pPr>
      <w:rPr>
        <w:rFonts w:hint="default"/>
        <w:lang w:val="en-GB" w:eastAsia="en-GB" w:bidi="en-GB"/>
      </w:rPr>
    </w:lvl>
  </w:abstractNum>
  <w:abstractNum w:abstractNumId="22" w15:restartNumberingAfterBreak="0">
    <w:nsid w:val="3FA42E41"/>
    <w:multiLevelType w:val="multilevel"/>
    <w:tmpl w:val="A56E1C16"/>
    <w:lvl w:ilvl="0">
      <w:start w:val="1"/>
      <w:numFmt w:val="decimal"/>
      <w:lvlText w:val="%1."/>
      <w:lvlJc w:val="left"/>
      <w:pPr>
        <w:ind w:left="1660" w:hanging="1440"/>
      </w:pPr>
      <w:rPr>
        <w:rFonts w:ascii="Arial" w:eastAsia="Arial" w:hAnsi="Arial" w:cs="Arial" w:hint="default"/>
        <w:b/>
        <w:bCs/>
        <w:spacing w:val="0"/>
        <w:w w:val="97"/>
        <w:sz w:val="24"/>
        <w:szCs w:val="24"/>
        <w:lang w:val="en-GB" w:eastAsia="en-GB" w:bidi="en-GB"/>
      </w:rPr>
    </w:lvl>
    <w:lvl w:ilvl="1">
      <w:start w:val="1"/>
      <w:numFmt w:val="decimal"/>
      <w:lvlText w:val="%1.%2."/>
      <w:lvlJc w:val="left"/>
      <w:pPr>
        <w:ind w:left="1660" w:hanging="1080"/>
      </w:pPr>
      <w:rPr>
        <w:rFonts w:ascii="Arial" w:eastAsia="Arial" w:hAnsi="Arial" w:cs="Arial" w:hint="default"/>
        <w:b/>
        <w:bCs/>
        <w:i/>
        <w:spacing w:val="-4"/>
        <w:w w:val="97"/>
        <w:sz w:val="24"/>
        <w:szCs w:val="24"/>
        <w:lang w:val="en-GB" w:eastAsia="en-GB" w:bidi="en-GB"/>
      </w:rPr>
    </w:lvl>
    <w:lvl w:ilvl="2">
      <w:numFmt w:val="bullet"/>
      <w:lvlText w:val=""/>
      <w:lvlJc w:val="left"/>
      <w:pPr>
        <w:ind w:left="1672" w:hanging="708"/>
      </w:pPr>
      <w:rPr>
        <w:rFonts w:ascii="Symbol" w:eastAsia="Symbol" w:hAnsi="Symbol" w:cs="Symbol" w:hint="default"/>
        <w:b/>
        <w:bCs/>
        <w:w w:val="99"/>
        <w:sz w:val="24"/>
        <w:szCs w:val="24"/>
        <w:lang w:val="en-GB" w:eastAsia="en-GB" w:bidi="en-GB"/>
      </w:rPr>
    </w:lvl>
    <w:lvl w:ilvl="3">
      <w:numFmt w:val="bullet"/>
      <w:lvlText w:val="•"/>
      <w:lvlJc w:val="left"/>
      <w:pPr>
        <w:ind w:left="1680" w:hanging="708"/>
      </w:pPr>
      <w:rPr>
        <w:rFonts w:hint="default"/>
        <w:lang w:val="en-GB" w:eastAsia="en-GB" w:bidi="en-GB"/>
      </w:rPr>
    </w:lvl>
    <w:lvl w:ilvl="4">
      <w:numFmt w:val="bullet"/>
      <w:lvlText w:val="•"/>
      <w:lvlJc w:val="left"/>
      <w:pPr>
        <w:ind w:left="2795" w:hanging="708"/>
      </w:pPr>
      <w:rPr>
        <w:rFonts w:hint="default"/>
        <w:lang w:val="en-GB" w:eastAsia="en-GB" w:bidi="en-GB"/>
      </w:rPr>
    </w:lvl>
    <w:lvl w:ilvl="5">
      <w:numFmt w:val="bullet"/>
      <w:lvlText w:val="•"/>
      <w:lvlJc w:val="left"/>
      <w:pPr>
        <w:ind w:left="3911" w:hanging="708"/>
      </w:pPr>
      <w:rPr>
        <w:rFonts w:hint="default"/>
        <w:lang w:val="en-GB" w:eastAsia="en-GB" w:bidi="en-GB"/>
      </w:rPr>
    </w:lvl>
    <w:lvl w:ilvl="6">
      <w:numFmt w:val="bullet"/>
      <w:lvlText w:val="•"/>
      <w:lvlJc w:val="left"/>
      <w:pPr>
        <w:ind w:left="5027" w:hanging="708"/>
      </w:pPr>
      <w:rPr>
        <w:rFonts w:hint="default"/>
        <w:lang w:val="en-GB" w:eastAsia="en-GB" w:bidi="en-GB"/>
      </w:rPr>
    </w:lvl>
    <w:lvl w:ilvl="7">
      <w:numFmt w:val="bullet"/>
      <w:lvlText w:val="•"/>
      <w:lvlJc w:val="left"/>
      <w:pPr>
        <w:ind w:left="6143" w:hanging="708"/>
      </w:pPr>
      <w:rPr>
        <w:rFonts w:hint="default"/>
        <w:lang w:val="en-GB" w:eastAsia="en-GB" w:bidi="en-GB"/>
      </w:rPr>
    </w:lvl>
    <w:lvl w:ilvl="8">
      <w:numFmt w:val="bullet"/>
      <w:lvlText w:val="•"/>
      <w:lvlJc w:val="left"/>
      <w:pPr>
        <w:ind w:left="7259" w:hanging="708"/>
      </w:pPr>
      <w:rPr>
        <w:rFonts w:hint="default"/>
        <w:lang w:val="en-GB" w:eastAsia="en-GB" w:bidi="en-GB"/>
      </w:rPr>
    </w:lvl>
  </w:abstractNum>
  <w:abstractNum w:abstractNumId="23" w15:restartNumberingAfterBreak="0">
    <w:nsid w:val="40A112B7"/>
    <w:multiLevelType w:val="multilevel"/>
    <w:tmpl w:val="755AA1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20E64B8"/>
    <w:multiLevelType w:val="hybridMultilevel"/>
    <w:tmpl w:val="CD804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3E4D78"/>
    <w:multiLevelType w:val="multilevel"/>
    <w:tmpl w:val="A56E1C16"/>
    <w:lvl w:ilvl="0">
      <w:start w:val="1"/>
      <w:numFmt w:val="decimal"/>
      <w:lvlText w:val="%1."/>
      <w:lvlJc w:val="left"/>
      <w:pPr>
        <w:ind w:left="1660" w:hanging="1440"/>
      </w:pPr>
      <w:rPr>
        <w:rFonts w:ascii="Arial" w:eastAsia="Arial" w:hAnsi="Arial" w:cs="Arial" w:hint="default"/>
        <w:b/>
        <w:bCs/>
        <w:spacing w:val="0"/>
        <w:w w:val="97"/>
        <w:sz w:val="24"/>
        <w:szCs w:val="24"/>
        <w:lang w:val="en-GB" w:eastAsia="en-GB" w:bidi="en-GB"/>
      </w:rPr>
    </w:lvl>
    <w:lvl w:ilvl="1">
      <w:start w:val="1"/>
      <w:numFmt w:val="decimal"/>
      <w:lvlText w:val="%1.%2."/>
      <w:lvlJc w:val="left"/>
      <w:pPr>
        <w:ind w:left="1660" w:hanging="1080"/>
      </w:pPr>
      <w:rPr>
        <w:rFonts w:ascii="Arial" w:eastAsia="Arial" w:hAnsi="Arial" w:cs="Arial" w:hint="default"/>
        <w:b/>
        <w:bCs/>
        <w:i/>
        <w:spacing w:val="-4"/>
        <w:w w:val="97"/>
        <w:sz w:val="24"/>
        <w:szCs w:val="24"/>
        <w:lang w:val="en-GB" w:eastAsia="en-GB" w:bidi="en-GB"/>
      </w:rPr>
    </w:lvl>
    <w:lvl w:ilvl="2">
      <w:numFmt w:val="bullet"/>
      <w:lvlText w:val=""/>
      <w:lvlJc w:val="left"/>
      <w:pPr>
        <w:ind w:left="1672" w:hanging="708"/>
      </w:pPr>
      <w:rPr>
        <w:rFonts w:ascii="Symbol" w:eastAsia="Symbol" w:hAnsi="Symbol" w:cs="Symbol" w:hint="default"/>
        <w:b/>
        <w:bCs/>
        <w:w w:val="99"/>
        <w:sz w:val="24"/>
        <w:szCs w:val="24"/>
        <w:lang w:val="en-GB" w:eastAsia="en-GB" w:bidi="en-GB"/>
      </w:rPr>
    </w:lvl>
    <w:lvl w:ilvl="3">
      <w:numFmt w:val="bullet"/>
      <w:lvlText w:val="•"/>
      <w:lvlJc w:val="left"/>
      <w:pPr>
        <w:ind w:left="1680" w:hanging="708"/>
      </w:pPr>
      <w:rPr>
        <w:rFonts w:hint="default"/>
        <w:lang w:val="en-GB" w:eastAsia="en-GB" w:bidi="en-GB"/>
      </w:rPr>
    </w:lvl>
    <w:lvl w:ilvl="4">
      <w:numFmt w:val="bullet"/>
      <w:lvlText w:val="•"/>
      <w:lvlJc w:val="left"/>
      <w:pPr>
        <w:ind w:left="2795" w:hanging="708"/>
      </w:pPr>
      <w:rPr>
        <w:rFonts w:hint="default"/>
        <w:lang w:val="en-GB" w:eastAsia="en-GB" w:bidi="en-GB"/>
      </w:rPr>
    </w:lvl>
    <w:lvl w:ilvl="5">
      <w:numFmt w:val="bullet"/>
      <w:lvlText w:val="•"/>
      <w:lvlJc w:val="left"/>
      <w:pPr>
        <w:ind w:left="3911" w:hanging="708"/>
      </w:pPr>
      <w:rPr>
        <w:rFonts w:hint="default"/>
        <w:lang w:val="en-GB" w:eastAsia="en-GB" w:bidi="en-GB"/>
      </w:rPr>
    </w:lvl>
    <w:lvl w:ilvl="6">
      <w:numFmt w:val="bullet"/>
      <w:lvlText w:val="•"/>
      <w:lvlJc w:val="left"/>
      <w:pPr>
        <w:ind w:left="5027" w:hanging="708"/>
      </w:pPr>
      <w:rPr>
        <w:rFonts w:hint="default"/>
        <w:lang w:val="en-GB" w:eastAsia="en-GB" w:bidi="en-GB"/>
      </w:rPr>
    </w:lvl>
    <w:lvl w:ilvl="7">
      <w:numFmt w:val="bullet"/>
      <w:lvlText w:val="•"/>
      <w:lvlJc w:val="left"/>
      <w:pPr>
        <w:ind w:left="6143" w:hanging="708"/>
      </w:pPr>
      <w:rPr>
        <w:rFonts w:hint="default"/>
        <w:lang w:val="en-GB" w:eastAsia="en-GB" w:bidi="en-GB"/>
      </w:rPr>
    </w:lvl>
    <w:lvl w:ilvl="8">
      <w:numFmt w:val="bullet"/>
      <w:lvlText w:val="•"/>
      <w:lvlJc w:val="left"/>
      <w:pPr>
        <w:ind w:left="7259" w:hanging="708"/>
      </w:pPr>
      <w:rPr>
        <w:rFonts w:hint="default"/>
        <w:lang w:val="en-GB" w:eastAsia="en-GB" w:bidi="en-GB"/>
      </w:rPr>
    </w:lvl>
  </w:abstractNum>
  <w:abstractNum w:abstractNumId="26" w15:restartNumberingAfterBreak="0">
    <w:nsid w:val="48005A8E"/>
    <w:multiLevelType w:val="hybridMultilevel"/>
    <w:tmpl w:val="A7D059AC"/>
    <w:lvl w:ilvl="0" w:tplc="D0641F50">
      <w:start w:val="1"/>
      <w:numFmt w:val="decimal"/>
      <w:lvlText w:val="4.%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rPr>
        <w:rFonts w:hint="default"/>
      </w:rPr>
    </w:lvl>
    <w:lvl w:ilvl="3" w:tplc="0809000F" w:tentative="1">
      <w:start w:val="1"/>
      <w:numFmt w:val="decimal"/>
      <w:lvlText w:val="%4."/>
      <w:lvlJc w:val="left"/>
      <w:pPr>
        <w:tabs>
          <w:tab w:val="num" w:pos="2880"/>
        </w:tabs>
        <w:ind w:left="2880" w:hanging="360"/>
      </w:pPr>
      <w:rPr>
        <w:rFonts w:hint="default"/>
      </w:rPr>
    </w:lvl>
    <w:lvl w:ilvl="4" w:tplc="08090019" w:tentative="1">
      <w:start w:val="1"/>
      <w:numFmt w:val="lowerLetter"/>
      <w:lvlText w:val="%5."/>
      <w:lvlJc w:val="left"/>
      <w:pPr>
        <w:tabs>
          <w:tab w:val="num" w:pos="3600"/>
        </w:tabs>
        <w:ind w:left="3600" w:hanging="360"/>
      </w:pPr>
      <w:rPr>
        <w:rFonts w:hint="default"/>
      </w:rPr>
    </w:lvl>
    <w:lvl w:ilvl="5" w:tplc="0809001B" w:tentative="1">
      <w:start w:val="1"/>
      <w:numFmt w:val="lowerRoman"/>
      <w:lvlText w:val="%6."/>
      <w:lvlJc w:val="right"/>
      <w:pPr>
        <w:tabs>
          <w:tab w:val="num" w:pos="4320"/>
        </w:tabs>
        <w:ind w:left="4320" w:hanging="180"/>
      </w:pPr>
      <w:rPr>
        <w:rFonts w:hint="default"/>
      </w:rPr>
    </w:lvl>
    <w:lvl w:ilvl="6" w:tplc="0809000F" w:tentative="1">
      <w:start w:val="1"/>
      <w:numFmt w:val="decimal"/>
      <w:lvlText w:val="%7."/>
      <w:lvlJc w:val="left"/>
      <w:pPr>
        <w:tabs>
          <w:tab w:val="num" w:pos="5040"/>
        </w:tabs>
        <w:ind w:left="5040" w:hanging="360"/>
      </w:pPr>
      <w:rPr>
        <w:rFonts w:hint="default"/>
      </w:rPr>
    </w:lvl>
    <w:lvl w:ilvl="7" w:tplc="08090019" w:tentative="1">
      <w:start w:val="1"/>
      <w:numFmt w:val="lowerLetter"/>
      <w:lvlText w:val="%8."/>
      <w:lvlJc w:val="left"/>
      <w:pPr>
        <w:tabs>
          <w:tab w:val="num" w:pos="5760"/>
        </w:tabs>
        <w:ind w:left="5760" w:hanging="360"/>
      </w:pPr>
      <w:rPr>
        <w:rFonts w:hint="default"/>
      </w:rPr>
    </w:lvl>
    <w:lvl w:ilvl="8" w:tplc="0809001B" w:tentative="1">
      <w:start w:val="1"/>
      <w:numFmt w:val="lowerRoman"/>
      <w:lvlText w:val="%9."/>
      <w:lvlJc w:val="right"/>
      <w:pPr>
        <w:tabs>
          <w:tab w:val="num" w:pos="6480"/>
        </w:tabs>
        <w:ind w:left="6480" w:hanging="180"/>
      </w:pPr>
      <w:rPr>
        <w:rFonts w:hint="default"/>
      </w:rPr>
    </w:lvl>
  </w:abstractNum>
  <w:abstractNum w:abstractNumId="27" w15:restartNumberingAfterBreak="0">
    <w:nsid w:val="4B0B1931"/>
    <w:multiLevelType w:val="hybridMultilevel"/>
    <w:tmpl w:val="1422C5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B9E41E9"/>
    <w:multiLevelType w:val="multilevel"/>
    <w:tmpl w:val="0B6A2EE6"/>
    <w:lvl w:ilvl="0">
      <w:numFmt w:val="none"/>
      <w:lvlText w:val=""/>
      <w:lvlJc w:val="left"/>
      <w:pPr>
        <w:tabs>
          <w:tab w:val="num" w:pos="360"/>
        </w:tabs>
      </w:p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29" w15:restartNumberingAfterBreak="0">
    <w:nsid w:val="4DCB3018"/>
    <w:multiLevelType w:val="hybridMultilevel"/>
    <w:tmpl w:val="0C4C1AB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546453A9"/>
    <w:multiLevelType w:val="hybridMultilevel"/>
    <w:tmpl w:val="69323E9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1" w15:restartNumberingAfterBreak="0">
    <w:nsid w:val="5B4C4653"/>
    <w:multiLevelType w:val="hybridMultilevel"/>
    <w:tmpl w:val="6150B13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FD12063"/>
    <w:multiLevelType w:val="multilevel"/>
    <w:tmpl w:val="A56E1C16"/>
    <w:lvl w:ilvl="0">
      <w:start w:val="1"/>
      <w:numFmt w:val="decimal"/>
      <w:lvlText w:val="%1."/>
      <w:lvlJc w:val="left"/>
      <w:pPr>
        <w:ind w:left="1660" w:hanging="1440"/>
      </w:pPr>
      <w:rPr>
        <w:rFonts w:ascii="Arial" w:eastAsia="Arial" w:hAnsi="Arial" w:cs="Arial" w:hint="default"/>
        <w:b/>
        <w:bCs/>
        <w:spacing w:val="0"/>
        <w:w w:val="97"/>
        <w:sz w:val="24"/>
        <w:szCs w:val="24"/>
        <w:lang w:val="en-GB" w:eastAsia="en-GB" w:bidi="en-GB"/>
      </w:rPr>
    </w:lvl>
    <w:lvl w:ilvl="1">
      <w:start w:val="1"/>
      <w:numFmt w:val="decimal"/>
      <w:lvlText w:val="%1.%2."/>
      <w:lvlJc w:val="left"/>
      <w:pPr>
        <w:ind w:left="1660" w:hanging="1080"/>
      </w:pPr>
      <w:rPr>
        <w:rFonts w:ascii="Arial" w:eastAsia="Arial" w:hAnsi="Arial" w:cs="Arial" w:hint="default"/>
        <w:b/>
        <w:bCs/>
        <w:i/>
        <w:spacing w:val="-4"/>
        <w:w w:val="97"/>
        <w:sz w:val="24"/>
        <w:szCs w:val="24"/>
        <w:lang w:val="en-GB" w:eastAsia="en-GB" w:bidi="en-GB"/>
      </w:rPr>
    </w:lvl>
    <w:lvl w:ilvl="2">
      <w:numFmt w:val="bullet"/>
      <w:lvlText w:val=""/>
      <w:lvlJc w:val="left"/>
      <w:pPr>
        <w:ind w:left="1672" w:hanging="708"/>
      </w:pPr>
      <w:rPr>
        <w:rFonts w:ascii="Symbol" w:eastAsia="Symbol" w:hAnsi="Symbol" w:cs="Symbol" w:hint="default"/>
        <w:b/>
        <w:bCs/>
        <w:w w:val="99"/>
        <w:sz w:val="24"/>
        <w:szCs w:val="24"/>
        <w:lang w:val="en-GB" w:eastAsia="en-GB" w:bidi="en-GB"/>
      </w:rPr>
    </w:lvl>
    <w:lvl w:ilvl="3">
      <w:numFmt w:val="bullet"/>
      <w:lvlText w:val="•"/>
      <w:lvlJc w:val="left"/>
      <w:pPr>
        <w:ind w:left="1680" w:hanging="708"/>
      </w:pPr>
      <w:rPr>
        <w:rFonts w:hint="default"/>
        <w:lang w:val="en-GB" w:eastAsia="en-GB" w:bidi="en-GB"/>
      </w:rPr>
    </w:lvl>
    <w:lvl w:ilvl="4">
      <w:numFmt w:val="bullet"/>
      <w:lvlText w:val="•"/>
      <w:lvlJc w:val="left"/>
      <w:pPr>
        <w:ind w:left="2795" w:hanging="708"/>
      </w:pPr>
      <w:rPr>
        <w:rFonts w:hint="default"/>
        <w:lang w:val="en-GB" w:eastAsia="en-GB" w:bidi="en-GB"/>
      </w:rPr>
    </w:lvl>
    <w:lvl w:ilvl="5">
      <w:numFmt w:val="bullet"/>
      <w:lvlText w:val="•"/>
      <w:lvlJc w:val="left"/>
      <w:pPr>
        <w:ind w:left="3911" w:hanging="708"/>
      </w:pPr>
      <w:rPr>
        <w:rFonts w:hint="default"/>
        <w:lang w:val="en-GB" w:eastAsia="en-GB" w:bidi="en-GB"/>
      </w:rPr>
    </w:lvl>
    <w:lvl w:ilvl="6">
      <w:numFmt w:val="bullet"/>
      <w:lvlText w:val="•"/>
      <w:lvlJc w:val="left"/>
      <w:pPr>
        <w:ind w:left="5027" w:hanging="708"/>
      </w:pPr>
      <w:rPr>
        <w:rFonts w:hint="default"/>
        <w:lang w:val="en-GB" w:eastAsia="en-GB" w:bidi="en-GB"/>
      </w:rPr>
    </w:lvl>
    <w:lvl w:ilvl="7">
      <w:numFmt w:val="bullet"/>
      <w:lvlText w:val="•"/>
      <w:lvlJc w:val="left"/>
      <w:pPr>
        <w:ind w:left="6143" w:hanging="708"/>
      </w:pPr>
      <w:rPr>
        <w:rFonts w:hint="default"/>
        <w:lang w:val="en-GB" w:eastAsia="en-GB" w:bidi="en-GB"/>
      </w:rPr>
    </w:lvl>
    <w:lvl w:ilvl="8">
      <w:numFmt w:val="bullet"/>
      <w:lvlText w:val="•"/>
      <w:lvlJc w:val="left"/>
      <w:pPr>
        <w:ind w:left="7259" w:hanging="708"/>
      </w:pPr>
      <w:rPr>
        <w:rFonts w:hint="default"/>
        <w:lang w:val="en-GB" w:eastAsia="en-GB" w:bidi="en-GB"/>
      </w:rPr>
    </w:lvl>
  </w:abstractNum>
  <w:abstractNum w:abstractNumId="33" w15:restartNumberingAfterBreak="0">
    <w:nsid w:val="63644058"/>
    <w:multiLevelType w:val="hybridMultilevel"/>
    <w:tmpl w:val="86BC5CD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4" w15:restartNumberingAfterBreak="0">
    <w:nsid w:val="63B320ED"/>
    <w:multiLevelType w:val="hybridMultilevel"/>
    <w:tmpl w:val="7C2E881A"/>
    <w:lvl w:ilvl="0" w:tplc="08090001">
      <w:start w:val="1"/>
      <w:numFmt w:val="bullet"/>
      <w:lvlText w:val=""/>
      <w:lvlJc w:val="left"/>
      <w:pPr>
        <w:ind w:left="360" w:hanging="360"/>
      </w:pPr>
      <w:rPr>
        <w:rFonts w:ascii="Symbol" w:hAnsi="Symbol" w:hint="default"/>
        <w:w w:val="100"/>
        <w:lang w:val="en-GB" w:eastAsia="en-GB" w:bidi="en-GB"/>
      </w:rPr>
    </w:lvl>
    <w:lvl w:ilvl="1" w:tplc="FFFFFFFF">
      <w:numFmt w:val="bullet"/>
      <w:lvlText w:val="o"/>
      <w:lvlJc w:val="left"/>
      <w:pPr>
        <w:ind w:left="1080" w:hanging="360"/>
      </w:pPr>
      <w:rPr>
        <w:rFonts w:ascii="Courier New" w:eastAsia="Courier New" w:hAnsi="Courier New" w:cs="Courier New" w:hint="default"/>
        <w:w w:val="100"/>
        <w:sz w:val="24"/>
        <w:szCs w:val="24"/>
        <w:lang w:val="en-GB" w:eastAsia="en-GB" w:bidi="en-GB"/>
      </w:rPr>
    </w:lvl>
    <w:lvl w:ilvl="2" w:tplc="FFFFFFFF">
      <w:numFmt w:val="bullet"/>
      <w:lvlText w:val="•"/>
      <w:lvlJc w:val="left"/>
      <w:pPr>
        <w:ind w:left="1910" w:hanging="360"/>
      </w:pPr>
      <w:rPr>
        <w:rFonts w:hint="default"/>
        <w:lang w:val="en-GB" w:eastAsia="en-GB" w:bidi="en-GB"/>
      </w:rPr>
    </w:lvl>
    <w:lvl w:ilvl="3" w:tplc="FFFFFFFF">
      <w:numFmt w:val="bullet"/>
      <w:lvlText w:val="•"/>
      <w:lvlJc w:val="left"/>
      <w:pPr>
        <w:ind w:left="2740" w:hanging="360"/>
      </w:pPr>
      <w:rPr>
        <w:rFonts w:hint="default"/>
        <w:lang w:val="en-GB" w:eastAsia="en-GB" w:bidi="en-GB"/>
      </w:rPr>
    </w:lvl>
    <w:lvl w:ilvl="4" w:tplc="FFFFFFFF">
      <w:numFmt w:val="bullet"/>
      <w:lvlText w:val="•"/>
      <w:lvlJc w:val="left"/>
      <w:pPr>
        <w:ind w:left="3570" w:hanging="360"/>
      </w:pPr>
      <w:rPr>
        <w:rFonts w:hint="default"/>
        <w:lang w:val="en-GB" w:eastAsia="en-GB" w:bidi="en-GB"/>
      </w:rPr>
    </w:lvl>
    <w:lvl w:ilvl="5" w:tplc="FFFFFFFF">
      <w:numFmt w:val="bullet"/>
      <w:lvlText w:val="•"/>
      <w:lvlJc w:val="left"/>
      <w:pPr>
        <w:ind w:left="4400" w:hanging="360"/>
      </w:pPr>
      <w:rPr>
        <w:rFonts w:hint="default"/>
        <w:lang w:val="en-GB" w:eastAsia="en-GB" w:bidi="en-GB"/>
      </w:rPr>
    </w:lvl>
    <w:lvl w:ilvl="6" w:tplc="FFFFFFFF">
      <w:numFmt w:val="bullet"/>
      <w:lvlText w:val="•"/>
      <w:lvlJc w:val="left"/>
      <w:pPr>
        <w:ind w:left="5230" w:hanging="360"/>
      </w:pPr>
      <w:rPr>
        <w:rFonts w:hint="default"/>
        <w:lang w:val="en-GB" w:eastAsia="en-GB" w:bidi="en-GB"/>
      </w:rPr>
    </w:lvl>
    <w:lvl w:ilvl="7" w:tplc="FFFFFFFF">
      <w:numFmt w:val="bullet"/>
      <w:lvlText w:val="•"/>
      <w:lvlJc w:val="left"/>
      <w:pPr>
        <w:ind w:left="6060" w:hanging="360"/>
      </w:pPr>
      <w:rPr>
        <w:rFonts w:hint="default"/>
        <w:lang w:val="en-GB" w:eastAsia="en-GB" w:bidi="en-GB"/>
      </w:rPr>
    </w:lvl>
    <w:lvl w:ilvl="8" w:tplc="FFFFFFFF">
      <w:numFmt w:val="bullet"/>
      <w:lvlText w:val="•"/>
      <w:lvlJc w:val="left"/>
      <w:pPr>
        <w:ind w:left="6890" w:hanging="360"/>
      </w:pPr>
      <w:rPr>
        <w:rFonts w:hint="default"/>
        <w:lang w:val="en-GB" w:eastAsia="en-GB" w:bidi="en-GB"/>
      </w:rPr>
    </w:lvl>
  </w:abstractNum>
  <w:abstractNum w:abstractNumId="35" w15:restartNumberingAfterBreak="0">
    <w:nsid w:val="63F32F5A"/>
    <w:multiLevelType w:val="multilevel"/>
    <w:tmpl w:val="A56E1C16"/>
    <w:lvl w:ilvl="0">
      <w:start w:val="1"/>
      <w:numFmt w:val="decimal"/>
      <w:lvlText w:val="%1."/>
      <w:lvlJc w:val="left"/>
      <w:pPr>
        <w:ind w:left="1660" w:hanging="1440"/>
      </w:pPr>
      <w:rPr>
        <w:rFonts w:ascii="Arial" w:eastAsia="Arial" w:hAnsi="Arial" w:cs="Arial" w:hint="default"/>
        <w:b/>
        <w:bCs/>
        <w:spacing w:val="0"/>
        <w:w w:val="97"/>
        <w:sz w:val="24"/>
        <w:szCs w:val="24"/>
        <w:lang w:val="en-GB" w:eastAsia="en-GB" w:bidi="en-GB"/>
      </w:rPr>
    </w:lvl>
    <w:lvl w:ilvl="1">
      <w:start w:val="1"/>
      <w:numFmt w:val="decimal"/>
      <w:lvlText w:val="%1.%2."/>
      <w:lvlJc w:val="left"/>
      <w:pPr>
        <w:ind w:left="1660" w:hanging="1080"/>
      </w:pPr>
      <w:rPr>
        <w:rFonts w:ascii="Arial" w:eastAsia="Arial" w:hAnsi="Arial" w:cs="Arial" w:hint="default"/>
        <w:b/>
        <w:bCs/>
        <w:i/>
        <w:spacing w:val="-4"/>
        <w:w w:val="97"/>
        <w:sz w:val="24"/>
        <w:szCs w:val="24"/>
        <w:lang w:val="en-GB" w:eastAsia="en-GB" w:bidi="en-GB"/>
      </w:rPr>
    </w:lvl>
    <w:lvl w:ilvl="2">
      <w:numFmt w:val="bullet"/>
      <w:lvlText w:val=""/>
      <w:lvlJc w:val="left"/>
      <w:pPr>
        <w:ind w:left="1672" w:hanging="708"/>
      </w:pPr>
      <w:rPr>
        <w:rFonts w:ascii="Symbol" w:eastAsia="Symbol" w:hAnsi="Symbol" w:cs="Symbol" w:hint="default"/>
        <w:b/>
        <w:bCs/>
        <w:w w:val="99"/>
        <w:sz w:val="24"/>
        <w:szCs w:val="24"/>
        <w:lang w:val="en-GB" w:eastAsia="en-GB" w:bidi="en-GB"/>
      </w:rPr>
    </w:lvl>
    <w:lvl w:ilvl="3">
      <w:numFmt w:val="bullet"/>
      <w:lvlText w:val="•"/>
      <w:lvlJc w:val="left"/>
      <w:pPr>
        <w:ind w:left="1680" w:hanging="708"/>
      </w:pPr>
      <w:rPr>
        <w:rFonts w:hint="default"/>
        <w:lang w:val="en-GB" w:eastAsia="en-GB" w:bidi="en-GB"/>
      </w:rPr>
    </w:lvl>
    <w:lvl w:ilvl="4">
      <w:numFmt w:val="bullet"/>
      <w:lvlText w:val="•"/>
      <w:lvlJc w:val="left"/>
      <w:pPr>
        <w:ind w:left="2795" w:hanging="708"/>
      </w:pPr>
      <w:rPr>
        <w:rFonts w:hint="default"/>
        <w:lang w:val="en-GB" w:eastAsia="en-GB" w:bidi="en-GB"/>
      </w:rPr>
    </w:lvl>
    <w:lvl w:ilvl="5">
      <w:numFmt w:val="bullet"/>
      <w:lvlText w:val="•"/>
      <w:lvlJc w:val="left"/>
      <w:pPr>
        <w:ind w:left="3911" w:hanging="708"/>
      </w:pPr>
      <w:rPr>
        <w:rFonts w:hint="default"/>
        <w:lang w:val="en-GB" w:eastAsia="en-GB" w:bidi="en-GB"/>
      </w:rPr>
    </w:lvl>
    <w:lvl w:ilvl="6">
      <w:numFmt w:val="bullet"/>
      <w:lvlText w:val="•"/>
      <w:lvlJc w:val="left"/>
      <w:pPr>
        <w:ind w:left="5027" w:hanging="708"/>
      </w:pPr>
      <w:rPr>
        <w:rFonts w:hint="default"/>
        <w:lang w:val="en-GB" w:eastAsia="en-GB" w:bidi="en-GB"/>
      </w:rPr>
    </w:lvl>
    <w:lvl w:ilvl="7">
      <w:numFmt w:val="bullet"/>
      <w:lvlText w:val="•"/>
      <w:lvlJc w:val="left"/>
      <w:pPr>
        <w:ind w:left="6143" w:hanging="708"/>
      </w:pPr>
      <w:rPr>
        <w:rFonts w:hint="default"/>
        <w:lang w:val="en-GB" w:eastAsia="en-GB" w:bidi="en-GB"/>
      </w:rPr>
    </w:lvl>
    <w:lvl w:ilvl="8">
      <w:numFmt w:val="bullet"/>
      <w:lvlText w:val="•"/>
      <w:lvlJc w:val="left"/>
      <w:pPr>
        <w:ind w:left="7259" w:hanging="708"/>
      </w:pPr>
      <w:rPr>
        <w:rFonts w:hint="default"/>
        <w:lang w:val="en-GB" w:eastAsia="en-GB" w:bidi="en-GB"/>
      </w:rPr>
    </w:lvl>
  </w:abstractNum>
  <w:abstractNum w:abstractNumId="36" w15:restartNumberingAfterBreak="0">
    <w:nsid w:val="64306285"/>
    <w:multiLevelType w:val="multilevel"/>
    <w:tmpl w:val="6EAE9982"/>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rPr>
        <w:rFonts w:hint="default"/>
        <w:b/>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37"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38" w15:restartNumberingAfterBreak="0">
    <w:nsid w:val="664750C8"/>
    <w:multiLevelType w:val="hybridMultilevel"/>
    <w:tmpl w:val="9E46C71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69982C5F"/>
    <w:multiLevelType w:val="multilevel"/>
    <w:tmpl w:val="A56E1C16"/>
    <w:lvl w:ilvl="0">
      <w:start w:val="1"/>
      <w:numFmt w:val="decimal"/>
      <w:lvlText w:val="%1."/>
      <w:lvlJc w:val="left"/>
      <w:pPr>
        <w:ind w:left="1660" w:hanging="1440"/>
      </w:pPr>
      <w:rPr>
        <w:rFonts w:ascii="Arial" w:eastAsia="Arial" w:hAnsi="Arial" w:cs="Arial" w:hint="default"/>
        <w:b/>
        <w:bCs/>
        <w:spacing w:val="0"/>
        <w:w w:val="97"/>
        <w:sz w:val="24"/>
        <w:szCs w:val="24"/>
        <w:lang w:val="en-GB" w:eastAsia="en-GB" w:bidi="en-GB"/>
      </w:rPr>
    </w:lvl>
    <w:lvl w:ilvl="1">
      <w:start w:val="1"/>
      <w:numFmt w:val="decimal"/>
      <w:lvlText w:val="%1.%2."/>
      <w:lvlJc w:val="left"/>
      <w:pPr>
        <w:ind w:left="1660" w:hanging="1080"/>
      </w:pPr>
      <w:rPr>
        <w:rFonts w:ascii="Arial" w:eastAsia="Arial" w:hAnsi="Arial" w:cs="Arial" w:hint="default"/>
        <w:b/>
        <w:bCs/>
        <w:i/>
        <w:spacing w:val="-4"/>
        <w:w w:val="97"/>
        <w:sz w:val="24"/>
        <w:szCs w:val="24"/>
        <w:lang w:val="en-GB" w:eastAsia="en-GB" w:bidi="en-GB"/>
      </w:rPr>
    </w:lvl>
    <w:lvl w:ilvl="2">
      <w:numFmt w:val="bullet"/>
      <w:lvlText w:val=""/>
      <w:lvlJc w:val="left"/>
      <w:pPr>
        <w:ind w:left="1672" w:hanging="708"/>
      </w:pPr>
      <w:rPr>
        <w:rFonts w:ascii="Symbol" w:eastAsia="Symbol" w:hAnsi="Symbol" w:cs="Symbol" w:hint="default"/>
        <w:b/>
        <w:bCs/>
        <w:w w:val="99"/>
        <w:sz w:val="24"/>
        <w:szCs w:val="24"/>
        <w:lang w:val="en-GB" w:eastAsia="en-GB" w:bidi="en-GB"/>
      </w:rPr>
    </w:lvl>
    <w:lvl w:ilvl="3">
      <w:numFmt w:val="bullet"/>
      <w:lvlText w:val="•"/>
      <w:lvlJc w:val="left"/>
      <w:pPr>
        <w:ind w:left="1680" w:hanging="708"/>
      </w:pPr>
      <w:rPr>
        <w:rFonts w:hint="default"/>
        <w:lang w:val="en-GB" w:eastAsia="en-GB" w:bidi="en-GB"/>
      </w:rPr>
    </w:lvl>
    <w:lvl w:ilvl="4">
      <w:numFmt w:val="bullet"/>
      <w:lvlText w:val="•"/>
      <w:lvlJc w:val="left"/>
      <w:pPr>
        <w:ind w:left="2795" w:hanging="708"/>
      </w:pPr>
      <w:rPr>
        <w:rFonts w:hint="default"/>
        <w:lang w:val="en-GB" w:eastAsia="en-GB" w:bidi="en-GB"/>
      </w:rPr>
    </w:lvl>
    <w:lvl w:ilvl="5">
      <w:numFmt w:val="bullet"/>
      <w:lvlText w:val="•"/>
      <w:lvlJc w:val="left"/>
      <w:pPr>
        <w:ind w:left="3911" w:hanging="708"/>
      </w:pPr>
      <w:rPr>
        <w:rFonts w:hint="default"/>
        <w:lang w:val="en-GB" w:eastAsia="en-GB" w:bidi="en-GB"/>
      </w:rPr>
    </w:lvl>
    <w:lvl w:ilvl="6">
      <w:numFmt w:val="bullet"/>
      <w:lvlText w:val="•"/>
      <w:lvlJc w:val="left"/>
      <w:pPr>
        <w:ind w:left="5027" w:hanging="708"/>
      </w:pPr>
      <w:rPr>
        <w:rFonts w:hint="default"/>
        <w:lang w:val="en-GB" w:eastAsia="en-GB" w:bidi="en-GB"/>
      </w:rPr>
    </w:lvl>
    <w:lvl w:ilvl="7">
      <w:numFmt w:val="bullet"/>
      <w:lvlText w:val="•"/>
      <w:lvlJc w:val="left"/>
      <w:pPr>
        <w:ind w:left="6143" w:hanging="708"/>
      </w:pPr>
      <w:rPr>
        <w:rFonts w:hint="default"/>
        <w:lang w:val="en-GB" w:eastAsia="en-GB" w:bidi="en-GB"/>
      </w:rPr>
    </w:lvl>
    <w:lvl w:ilvl="8">
      <w:numFmt w:val="bullet"/>
      <w:lvlText w:val="•"/>
      <w:lvlJc w:val="left"/>
      <w:pPr>
        <w:ind w:left="7259" w:hanging="708"/>
      </w:pPr>
      <w:rPr>
        <w:rFonts w:hint="default"/>
        <w:lang w:val="en-GB" w:eastAsia="en-GB" w:bidi="en-GB"/>
      </w:rPr>
    </w:lvl>
  </w:abstractNum>
  <w:abstractNum w:abstractNumId="40" w15:restartNumberingAfterBreak="0">
    <w:nsid w:val="6C25247A"/>
    <w:multiLevelType w:val="hybridMultilevel"/>
    <w:tmpl w:val="0F34906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6D7150CC"/>
    <w:multiLevelType w:val="hybridMultilevel"/>
    <w:tmpl w:val="D08AE5CC"/>
    <w:lvl w:ilvl="0" w:tplc="43EC105E">
      <w:numFmt w:val="bullet"/>
      <w:lvlText w:val=""/>
      <w:lvlJc w:val="left"/>
      <w:pPr>
        <w:ind w:left="360" w:hanging="360"/>
      </w:pPr>
      <w:rPr>
        <w:rFonts w:ascii="Symbol" w:eastAsia="Symbol" w:hAnsi="Symbol" w:cs="Symbol" w:hint="default"/>
        <w:w w:val="100"/>
        <w:sz w:val="24"/>
        <w:szCs w:val="24"/>
        <w:lang w:val="en-GB" w:eastAsia="en-GB" w:bidi="en-GB"/>
      </w:rPr>
    </w:lvl>
    <w:lvl w:ilvl="1" w:tplc="5B96F9A0">
      <w:numFmt w:val="bullet"/>
      <w:lvlText w:val="o"/>
      <w:lvlJc w:val="left"/>
      <w:pPr>
        <w:ind w:left="1296" w:hanging="360"/>
      </w:pPr>
      <w:rPr>
        <w:rFonts w:ascii="Courier New" w:eastAsia="Courier New" w:hAnsi="Courier New" w:cs="Courier New" w:hint="default"/>
        <w:w w:val="100"/>
        <w:sz w:val="24"/>
        <w:szCs w:val="24"/>
        <w:lang w:val="en-GB" w:eastAsia="en-GB" w:bidi="en-GB"/>
      </w:rPr>
    </w:lvl>
    <w:lvl w:ilvl="2" w:tplc="1B3E63F0">
      <w:numFmt w:val="bullet"/>
      <w:lvlText w:val="•"/>
      <w:lvlJc w:val="left"/>
      <w:pPr>
        <w:ind w:left="2105" w:hanging="360"/>
      </w:pPr>
      <w:rPr>
        <w:rFonts w:hint="default"/>
        <w:lang w:val="en-GB" w:eastAsia="en-GB" w:bidi="en-GB"/>
      </w:rPr>
    </w:lvl>
    <w:lvl w:ilvl="3" w:tplc="690A25CC">
      <w:numFmt w:val="bullet"/>
      <w:lvlText w:val="•"/>
      <w:lvlJc w:val="left"/>
      <w:pPr>
        <w:ind w:left="2911" w:hanging="360"/>
      </w:pPr>
      <w:rPr>
        <w:rFonts w:hint="default"/>
        <w:lang w:val="en-GB" w:eastAsia="en-GB" w:bidi="en-GB"/>
      </w:rPr>
    </w:lvl>
    <w:lvl w:ilvl="4" w:tplc="4F7E177C">
      <w:numFmt w:val="bullet"/>
      <w:lvlText w:val="•"/>
      <w:lvlJc w:val="left"/>
      <w:pPr>
        <w:ind w:left="3717" w:hanging="360"/>
      </w:pPr>
      <w:rPr>
        <w:rFonts w:hint="default"/>
        <w:lang w:val="en-GB" w:eastAsia="en-GB" w:bidi="en-GB"/>
      </w:rPr>
    </w:lvl>
    <w:lvl w:ilvl="5" w:tplc="37788216">
      <w:numFmt w:val="bullet"/>
      <w:lvlText w:val="•"/>
      <w:lvlJc w:val="left"/>
      <w:pPr>
        <w:ind w:left="4522" w:hanging="360"/>
      </w:pPr>
      <w:rPr>
        <w:rFonts w:hint="default"/>
        <w:lang w:val="en-GB" w:eastAsia="en-GB" w:bidi="en-GB"/>
      </w:rPr>
    </w:lvl>
    <w:lvl w:ilvl="6" w:tplc="F85474C2">
      <w:numFmt w:val="bullet"/>
      <w:lvlText w:val="•"/>
      <w:lvlJc w:val="left"/>
      <w:pPr>
        <w:ind w:left="5328" w:hanging="360"/>
      </w:pPr>
      <w:rPr>
        <w:rFonts w:hint="default"/>
        <w:lang w:val="en-GB" w:eastAsia="en-GB" w:bidi="en-GB"/>
      </w:rPr>
    </w:lvl>
    <w:lvl w:ilvl="7" w:tplc="D1F2C48A">
      <w:numFmt w:val="bullet"/>
      <w:lvlText w:val="•"/>
      <w:lvlJc w:val="left"/>
      <w:pPr>
        <w:ind w:left="6134" w:hanging="360"/>
      </w:pPr>
      <w:rPr>
        <w:rFonts w:hint="default"/>
        <w:lang w:val="en-GB" w:eastAsia="en-GB" w:bidi="en-GB"/>
      </w:rPr>
    </w:lvl>
    <w:lvl w:ilvl="8" w:tplc="9C284A84">
      <w:numFmt w:val="bullet"/>
      <w:lvlText w:val="•"/>
      <w:lvlJc w:val="left"/>
      <w:pPr>
        <w:ind w:left="6939" w:hanging="360"/>
      </w:pPr>
      <w:rPr>
        <w:rFonts w:hint="default"/>
        <w:lang w:val="en-GB" w:eastAsia="en-GB" w:bidi="en-GB"/>
      </w:rPr>
    </w:lvl>
  </w:abstractNum>
  <w:abstractNum w:abstractNumId="42" w15:restartNumberingAfterBreak="0">
    <w:nsid w:val="6D8E25FB"/>
    <w:multiLevelType w:val="singleLevel"/>
    <w:tmpl w:val="129EB362"/>
    <w:lvl w:ilvl="0">
      <w:start w:val="1"/>
      <w:numFmt w:val="decimal"/>
      <w:lvlText w:val="%1."/>
      <w:lvlJc w:val="left"/>
      <w:pPr>
        <w:tabs>
          <w:tab w:val="num" w:pos="720"/>
        </w:tabs>
        <w:ind w:left="720" w:hanging="720"/>
      </w:pPr>
      <w:rPr>
        <w:rFonts w:cs="Times New Roman" w:hint="default"/>
      </w:rPr>
    </w:lvl>
  </w:abstractNum>
  <w:abstractNum w:abstractNumId="43" w15:restartNumberingAfterBreak="0">
    <w:nsid w:val="6D9246E3"/>
    <w:multiLevelType w:val="multilevel"/>
    <w:tmpl w:val="A56E1C16"/>
    <w:lvl w:ilvl="0">
      <w:start w:val="1"/>
      <w:numFmt w:val="decimal"/>
      <w:lvlText w:val="%1."/>
      <w:lvlJc w:val="left"/>
      <w:pPr>
        <w:ind w:left="1660" w:hanging="1440"/>
      </w:pPr>
      <w:rPr>
        <w:rFonts w:ascii="Arial" w:eastAsia="Arial" w:hAnsi="Arial" w:cs="Arial" w:hint="default"/>
        <w:b/>
        <w:bCs/>
        <w:spacing w:val="0"/>
        <w:w w:val="97"/>
        <w:sz w:val="24"/>
        <w:szCs w:val="24"/>
        <w:lang w:val="en-GB" w:eastAsia="en-GB" w:bidi="en-GB"/>
      </w:rPr>
    </w:lvl>
    <w:lvl w:ilvl="1">
      <w:start w:val="1"/>
      <w:numFmt w:val="decimal"/>
      <w:lvlText w:val="%1.%2."/>
      <w:lvlJc w:val="left"/>
      <w:pPr>
        <w:ind w:left="1660" w:hanging="1080"/>
      </w:pPr>
      <w:rPr>
        <w:rFonts w:ascii="Arial" w:eastAsia="Arial" w:hAnsi="Arial" w:cs="Arial" w:hint="default"/>
        <w:b/>
        <w:bCs/>
        <w:i/>
        <w:spacing w:val="-4"/>
        <w:w w:val="97"/>
        <w:sz w:val="24"/>
        <w:szCs w:val="24"/>
        <w:lang w:val="en-GB" w:eastAsia="en-GB" w:bidi="en-GB"/>
      </w:rPr>
    </w:lvl>
    <w:lvl w:ilvl="2">
      <w:numFmt w:val="bullet"/>
      <w:lvlText w:val=""/>
      <w:lvlJc w:val="left"/>
      <w:pPr>
        <w:ind w:left="1672" w:hanging="708"/>
      </w:pPr>
      <w:rPr>
        <w:rFonts w:ascii="Symbol" w:eastAsia="Symbol" w:hAnsi="Symbol" w:cs="Symbol" w:hint="default"/>
        <w:b/>
        <w:bCs/>
        <w:w w:val="99"/>
        <w:sz w:val="24"/>
        <w:szCs w:val="24"/>
        <w:lang w:val="en-GB" w:eastAsia="en-GB" w:bidi="en-GB"/>
      </w:rPr>
    </w:lvl>
    <w:lvl w:ilvl="3">
      <w:numFmt w:val="bullet"/>
      <w:lvlText w:val="•"/>
      <w:lvlJc w:val="left"/>
      <w:pPr>
        <w:ind w:left="1680" w:hanging="708"/>
      </w:pPr>
      <w:rPr>
        <w:rFonts w:hint="default"/>
        <w:lang w:val="en-GB" w:eastAsia="en-GB" w:bidi="en-GB"/>
      </w:rPr>
    </w:lvl>
    <w:lvl w:ilvl="4">
      <w:numFmt w:val="bullet"/>
      <w:lvlText w:val="•"/>
      <w:lvlJc w:val="left"/>
      <w:pPr>
        <w:ind w:left="2795" w:hanging="708"/>
      </w:pPr>
      <w:rPr>
        <w:rFonts w:hint="default"/>
        <w:lang w:val="en-GB" w:eastAsia="en-GB" w:bidi="en-GB"/>
      </w:rPr>
    </w:lvl>
    <w:lvl w:ilvl="5">
      <w:numFmt w:val="bullet"/>
      <w:lvlText w:val="•"/>
      <w:lvlJc w:val="left"/>
      <w:pPr>
        <w:ind w:left="3911" w:hanging="708"/>
      </w:pPr>
      <w:rPr>
        <w:rFonts w:hint="default"/>
        <w:lang w:val="en-GB" w:eastAsia="en-GB" w:bidi="en-GB"/>
      </w:rPr>
    </w:lvl>
    <w:lvl w:ilvl="6">
      <w:numFmt w:val="bullet"/>
      <w:lvlText w:val="•"/>
      <w:lvlJc w:val="left"/>
      <w:pPr>
        <w:ind w:left="5027" w:hanging="708"/>
      </w:pPr>
      <w:rPr>
        <w:rFonts w:hint="default"/>
        <w:lang w:val="en-GB" w:eastAsia="en-GB" w:bidi="en-GB"/>
      </w:rPr>
    </w:lvl>
    <w:lvl w:ilvl="7">
      <w:numFmt w:val="bullet"/>
      <w:lvlText w:val="•"/>
      <w:lvlJc w:val="left"/>
      <w:pPr>
        <w:ind w:left="6143" w:hanging="708"/>
      </w:pPr>
      <w:rPr>
        <w:rFonts w:hint="default"/>
        <w:lang w:val="en-GB" w:eastAsia="en-GB" w:bidi="en-GB"/>
      </w:rPr>
    </w:lvl>
    <w:lvl w:ilvl="8">
      <w:numFmt w:val="bullet"/>
      <w:lvlText w:val="•"/>
      <w:lvlJc w:val="left"/>
      <w:pPr>
        <w:ind w:left="7259" w:hanging="708"/>
      </w:pPr>
      <w:rPr>
        <w:rFonts w:hint="default"/>
        <w:lang w:val="en-GB" w:eastAsia="en-GB" w:bidi="en-GB"/>
      </w:rPr>
    </w:lvl>
  </w:abstractNum>
  <w:abstractNum w:abstractNumId="44" w15:restartNumberingAfterBreak="0">
    <w:nsid w:val="6EC95576"/>
    <w:multiLevelType w:val="multilevel"/>
    <w:tmpl w:val="9EC0A4A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8651A8C"/>
    <w:multiLevelType w:val="hybridMultilevel"/>
    <w:tmpl w:val="2960AC8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C981827"/>
    <w:multiLevelType w:val="hybridMultilevel"/>
    <w:tmpl w:val="D876D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8134271">
    <w:abstractNumId w:val="37"/>
  </w:num>
  <w:num w:numId="2" w16cid:durableId="838038816">
    <w:abstractNumId w:val="0"/>
  </w:num>
  <w:num w:numId="3" w16cid:durableId="1530604212">
    <w:abstractNumId w:val="36"/>
  </w:num>
  <w:num w:numId="4" w16cid:durableId="1949384143">
    <w:abstractNumId w:val="28"/>
  </w:num>
  <w:num w:numId="5" w16cid:durableId="340133263">
    <w:abstractNumId w:val="45"/>
  </w:num>
  <w:num w:numId="6" w16cid:durableId="834682088">
    <w:abstractNumId w:val="3"/>
  </w:num>
  <w:num w:numId="7" w16cid:durableId="1890335524">
    <w:abstractNumId w:val="26"/>
  </w:num>
  <w:num w:numId="8" w16cid:durableId="45376621">
    <w:abstractNumId w:val="17"/>
  </w:num>
  <w:num w:numId="9" w16cid:durableId="115220411">
    <w:abstractNumId w:val="15"/>
  </w:num>
  <w:num w:numId="10" w16cid:durableId="1314288489">
    <w:abstractNumId w:val="40"/>
  </w:num>
  <w:num w:numId="11" w16cid:durableId="935938082">
    <w:abstractNumId w:val="11"/>
  </w:num>
  <w:num w:numId="12" w16cid:durableId="1546868598">
    <w:abstractNumId w:val="24"/>
  </w:num>
  <w:num w:numId="13" w16cid:durableId="766999746">
    <w:abstractNumId w:val="30"/>
  </w:num>
  <w:num w:numId="14" w16cid:durableId="128206959">
    <w:abstractNumId w:val="5"/>
  </w:num>
  <w:num w:numId="15" w16cid:durableId="1679766253">
    <w:abstractNumId w:val="33"/>
  </w:num>
  <w:num w:numId="16" w16cid:durableId="1299141085">
    <w:abstractNumId w:val="20"/>
  </w:num>
  <w:num w:numId="17" w16cid:durableId="747535382">
    <w:abstractNumId w:val="29"/>
  </w:num>
  <w:num w:numId="18" w16cid:durableId="1708334636">
    <w:abstractNumId w:val="44"/>
  </w:num>
  <w:num w:numId="19" w16cid:durableId="1769538686">
    <w:abstractNumId w:val="14"/>
  </w:num>
  <w:num w:numId="20" w16cid:durableId="81608062">
    <w:abstractNumId w:val="31"/>
  </w:num>
  <w:num w:numId="21" w16cid:durableId="436870183">
    <w:abstractNumId w:val="23"/>
  </w:num>
  <w:num w:numId="22" w16cid:durableId="1604458315">
    <w:abstractNumId w:val="4"/>
  </w:num>
  <w:num w:numId="23" w16cid:durableId="1136483968">
    <w:abstractNumId w:val="16"/>
  </w:num>
  <w:num w:numId="24" w16cid:durableId="679507766">
    <w:abstractNumId w:val="46"/>
  </w:num>
  <w:num w:numId="25" w16cid:durableId="1437942503">
    <w:abstractNumId w:val="38"/>
  </w:num>
  <w:num w:numId="26" w16cid:durableId="847329970">
    <w:abstractNumId w:val="42"/>
  </w:num>
  <w:num w:numId="27" w16cid:durableId="993492617">
    <w:abstractNumId w:val="27"/>
  </w:num>
  <w:num w:numId="28" w16cid:durableId="1195583615">
    <w:abstractNumId w:val="8"/>
  </w:num>
  <w:num w:numId="29" w16cid:durableId="808279655">
    <w:abstractNumId w:val="10"/>
  </w:num>
  <w:num w:numId="30" w16cid:durableId="979843874">
    <w:abstractNumId w:val="18"/>
  </w:num>
  <w:num w:numId="31" w16cid:durableId="1797481235">
    <w:abstractNumId w:val="21"/>
  </w:num>
  <w:num w:numId="32" w16cid:durableId="1937060156">
    <w:abstractNumId w:val="6"/>
  </w:num>
  <w:num w:numId="33" w16cid:durableId="636691064">
    <w:abstractNumId w:val="43"/>
  </w:num>
  <w:num w:numId="34" w16cid:durableId="1122722421">
    <w:abstractNumId w:val="35"/>
  </w:num>
  <w:num w:numId="35" w16cid:durableId="1992445578">
    <w:abstractNumId w:val="9"/>
  </w:num>
  <w:num w:numId="36" w16cid:durableId="1538392338">
    <w:abstractNumId w:val="34"/>
  </w:num>
  <w:num w:numId="37" w16cid:durableId="1427188092">
    <w:abstractNumId w:val="41"/>
  </w:num>
  <w:num w:numId="38" w16cid:durableId="382799990">
    <w:abstractNumId w:val="13"/>
  </w:num>
  <w:num w:numId="39" w16cid:durableId="998389805">
    <w:abstractNumId w:val="25"/>
  </w:num>
  <w:num w:numId="40" w16cid:durableId="1027095930">
    <w:abstractNumId w:val="22"/>
  </w:num>
  <w:num w:numId="41" w16cid:durableId="843595208">
    <w:abstractNumId w:val="12"/>
  </w:num>
  <w:num w:numId="42" w16cid:durableId="1141923404">
    <w:abstractNumId w:val="19"/>
  </w:num>
  <w:num w:numId="43" w16cid:durableId="429280707">
    <w:abstractNumId w:val="1"/>
  </w:num>
  <w:num w:numId="44" w16cid:durableId="2019307377">
    <w:abstractNumId w:val="39"/>
  </w:num>
  <w:num w:numId="45" w16cid:durableId="578291307">
    <w:abstractNumId w:val="32"/>
  </w:num>
  <w:num w:numId="46" w16cid:durableId="738328893">
    <w:abstractNumId w:val="2"/>
  </w:num>
  <w:num w:numId="47" w16cid:durableId="237130642">
    <w:abstractNumId w:val="7"/>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fti Khan">
    <w15:presenceInfo w15:providerId="AD" w15:userId="S::ifti.khan@well.co.uk::be4d14d3-6692-4784-853d-ccc643834bb3"/>
  </w15:person>
  <w15:person w15:author="Kirstin Cassells (NHS Forth Valley)">
    <w15:presenceInfo w15:providerId="AD" w15:userId="S::kirstin.cassells3@forthvalley.nhs.scot::8827e171-7d02-4839-ba73-51dfb4dd2f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1CB"/>
    <w:rsid w:val="0000363E"/>
    <w:rsid w:val="000060AE"/>
    <w:rsid w:val="00014303"/>
    <w:rsid w:val="00022AC2"/>
    <w:rsid w:val="00032D6D"/>
    <w:rsid w:val="0003430C"/>
    <w:rsid w:val="00034C9F"/>
    <w:rsid w:val="00037499"/>
    <w:rsid w:val="000609D7"/>
    <w:rsid w:val="00062E23"/>
    <w:rsid w:val="00065FDD"/>
    <w:rsid w:val="0007001F"/>
    <w:rsid w:val="00072F6B"/>
    <w:rsid w:val="000843C8"/>
    <w:rsid w:val="00090505"/>
    <w:rsid w:val="000A0C7B"/>
    <w:rsid w:val="000A24E9"/>
    <w:rsid w:val="000C61B0"/>
    <w:rsid w:val="000D42E0"/>
    <w:rsid w:val="000E3D1B"/>
    <w:rsid w:val="001108AD"/>
    <w:rsid w:val="001124CF"/>
    <w:rsid w:val="001172FA"/>
    <w:rsid w:val="00117CE7"/>
    <w:rsid w:val="00132AA5"/>
    <w:rsid w:val="0014000D"/>
    <w:rsid w:val="0014190F"/>
    <w:rsid w:val="00147035"/>
    <w:rsid w:val="0014772C"/>
    <w:rsid w:val="00153C65"/>
    <w:rsid w:val="00157346"/>
    <w:rsid w:val="00166B3B"/>
    <w:rsid w:val="00170B22"/>
    <w:rsid w:val="00192DC7"/>
    <w:rsid w:val="001950D8"/>
    <w:rsid w:val="001A10F3"/>
    <w:rsid w:val="001A299F"/>
    <w:rsid w:val="001C263E"/>
    <w:rsid w:val="001C5BD6"/>
    <w:rsid w:val="001F0EB6"/>
    <w:rsid w:val="001F1F85"/>
    <w:rsid w:val="001F6DB9"/>
    <w:rsid w:val="00207016"/>
    <w:rsid w:val="002223B8"/>
    <w:rsid w:val="00222562"/>
    <w:rsid w:val="00230175"/>
    <w:rsid w:val="00235AEA"/>
    <w:rsid w:val="00237804"/>
    <w:rsid w:val="00246F25"/>
    <w:rsid w:val="002533FD"/>
    <w:rsid w:val="00261E32"/>
    <w:rsid w:val="002627AF"/>
    <w:rsid w:val="00266915"/>
    <w:rsid w:val="00266D4A"/>
    <w:rsid w:val="00277F34"/>
    <w:rsid w:val="00286514"/>
    <w:rsid w:val="002965AA"/>
    <w:rsid w:val="002A0193"/>
    <w:rsid w:val="002B5024"/>
    <w:rsid w:val="002C0DB5"/>
    <w:rsid w:val="002C49D5"/>
    <w:rsid w:val="002C4FB0"/>
    <w:rsid w:val="002C7418"/>
    <w:rsid w:val="002D44B3"/>
    <w:rsid w:val="002E7E78"/>
    <w:rsid w:val="002F1ADF"/>
    <w:rsid w:val="003144A3"/>
    <w:rsid w:val="003229BB"/>
    <w:rsid w:val="00326DE5"/>
    <w:rsid w:val="00340A8E"/>
    <w:rsid w:val="00344DFD"/>
    <w:rsid w:val="003470F8"/>
    <w:rsid w:val="003536F7"/>
    <w:rsid w:val="00366318"/>
    <w:rsid w:val="00366EAC"/>
    <w:rsid w:val="003846C8"/>
    <w:rsid w:val="00385144"/>
    <w:rsid w:val="00393A98"/>
    <w:rsid w:val="003B3A98"/>
    <w:rsid w:val="003C20DB"/>
    <w:rsid w:val="003C6CD6"/>
    <w:rsid w:val="003D3B5E"/>
    <w:rsid w:val="003E30E2"/>
    <w:rsid w:val="003E5260"/>
    <w:rsid w:val="003F2479"/>
    <w:rsid w:val="00403B50"/>
    <w:rsid w:val="00404A14"/>
    <w:rsid w:val="00404EED"/>
    <w:rsid w:val="0042031F"/>
    <w:rsid w:val="004209F1"/>
    <w:rsid w:val="00435134"/>
    <w:rsid w:val="00441155"/>
    <w:rsid w:val="00443134"/>
    <w:rsid w:val="00444474"/>
    <w:rsid w:val="004461C5"/>
    <w:rsid w:val="00450BA2"/>
    <w:rsid w:val="004530AB"/>
    <w:rsid w:val="0045596C"/>
    <w:rsid w:val="00462F47"/>
    <w:rsid w:val="00463641"/>
    <w:rsid w:val="0046487E"/>
    <w:rsid w:val="00472F88"/>
    <w:rsid w:val="00482440"/>
    <w:rsid w:val="004A0CC3"/>
    <w:rsid w:val="004B182B"/>
    <w:rsid w:val="004B2C88"/>
    <w:rsid w:val="004C04EF"/>
    <w:rsid w:val="004C1675"/>
    <w:rsid w:val="004C2242"/>
    <w:rsid w:val="004E136E"/>
    <w:rsid w:val="004F0AC8"/>
    <w:rsid w:val="00502A85"/>
    <w:rsid w:val="00507DA3"/>
    <w:rsid w:val="00513CD9"/>
    <w:rsid w:val="00546568"/>
    <w:rsid w:val="005510F3"/>
    <w:rsid w:val="00552659"/>
    <w:rsid w:val="0055586D"/>
    <w:rsid w:val="005613D6"/>
    <w:rsid w:val="00574410"/>
    <w:rsid w:val="00574E78"/>
    <w:rsid w:val="005C2917"/>
    <w:rsid w:val="005D4782"/>
    <w:rsid w:val="005D6DBB"/>
    <w:rsid w:val="005E046A"/>
    <w:rsid w:val="005E0B45"/>
    <w:rsid w:val="005E4363"/>
    <w:rsid w:val="005E6B33"/>
    <w:rsid w:val="005F6F65"/>
    <w:rsid w:val="00621F1B"/>
    <w:rsid w:val="00630D60"/>
    <w:rsid w:val="00630D84"/>
    <w:rsid w:val="00631735"/>
    <w:rsid w:val="00633AAD"/>
    <w:rsid w:val="00643BF2"/>
    <w:rsid w:val="00651BD9"/>
    <w:rsid w:val="0065771D"/>
    <w:rsid w:val="0066077C"/>
    <w:rsid w:val="00673DEB"/>
    <w:rsid w:val="0067486A"/>
    <w:rsid w:val="00677964"/>
    <w:rsid w:val="00690822"/>
    <w:rsid w:val="006A138A"/>
    <w:rsid w:val="006B0C43"/>
    <w:rsid w:val="006C3B51"/>
    <w:rsid w:val="006C59F9"/>
    <w:rsid w:val="006D49A0"/>
    <w:rsid w:val="006E20A4"/>
    <w:rsid w:val="006E279A"/>
    <w:rsid w:val="006E7E23"/>
    <w:rsid w:val="006F0552"/>
    <w:rsid w:val="00703A8A"/>
    <w:rsid w:val="00741E4F"/>
    <w:rsid w:val="00744036"/>
    <w:rsid w:val="00757B0A"/>
    <w:rsid w:val="0076099A"/>
    <w:rsid w:val="00767698"/>
    <w:rsid w:val="007810C1"/>
    <w:rsid w:val="00781BC6"/>
    <w:rsid w:val="00783C96"/>
    <w:rsid w:val="0078557D"/>
    <w:rsid w:val="00792FB8"/>
    <w:rsid w:val="00796510"/>
    <w:rsid w:val="007A3238"/>
    <w:rsid w:val="007A604D"/>
    <w:rsid w:val="007D0805"/>
    <w:rsid w:val="007D11DF"/>
    <w:rsid w:val="007D5C51"/>
    <w:rsid w:val="007E1DCA"/>
    <w:rsid w:val="007E2C8B"/>
    <w:rsid w:val="007E341A"/>
    <w:rsid w:val="008076D2"/>
    <w:rsid w:val="00815C97"/>
    <w:rsid w:val="00816F67"/>
    <w:rsid w:val="0081799E"/>
    <w:rsid w:val="00820D4D"/>
    <w:rsid w:val="00821D1E"/>
    <w:rsid w:val="00822772"/>
    <w:rsid w:val="00823B9C"/>
    <w:rsid w:val="00832CCB"/>
    <w:rsid w:val="00833277"/>
    <w:rsid w:val="00834ABA"/>
    <w:rsid w:val="0084367D"/>
    <w:rsid w:val="00844EDF"/>
    <w:rsid w:val="008547E3"/>
    <w:rsid w:val="00856822"/>
    <w:rsid w:val="00861964"/>
    <w:rsid w:val="008639C2"/>
    <w:rsid w:val="00893180"/>
    <w:rsid w:val="008A278B"/>
    <w:rsid w:val="008A4BED"/>
    <w:rsid w:val="008A5F27"/>
    <w:rsid w:val="008A6C06"/>
    <w:rsid w:val="008A6DA9"/>
    <w:rsid w:val="008B313F"/>
    <w:rsid w:val="008C163C"/>
    <w:rsid w:val="008C7144"/>
    <w:rsid w:val="008D189D"/>
    <w:rsid w:val="008D2F9D"/>
    <w:rsid w:val="008D4330"/>
    <w:rsid w:val="008E0FF8"/>
    <w:rsid w:val="008E1655"/>
    <w:rsid w:val="008F0FA9"/>
    <w:rsid w:val="008F7DFF"/>
    <w:rsid w:val="00934A4B"/>
    <w:rsid w:val="00952710"/>
    <w:rsid w:val="009556C4"/>
    <w:rsid w:val="00972DA5"/>
    <w:rsid w:val="009734C3"/>
    <w:rsid w:val="0098382F"/>
    <w:rsid w:val="00984C4E"/>
    <w:rsid w:val="009938A2"/>
    <w:rsid w:val="009A0D40"/>
    <w:rsid w:val="009B22E5"/>
    <w:rsid w:val="009B2C49"/>
    <w:rsid w:val="009B345D"/>
    <w:rsid w:val="009F2409"/>
    <w:rsid w:val="009F3C04"/>
    <w:rsid w:val="009F71B8"/>
    <w:rsid w:val="00A00FF4"/>
    <w:rsid w:val="00A15C8B"/>
    <w:rsid w:val="00A16C7D"/>
    <w:rsid w:val="00A17F3A"/>
    <w:rsid w:val="00A20314"/>
    <w:rsid w:val="00A20547"/>
    <w:rsid w:val="00A27F74"/>
    <w:rsid w:val="00A31BF1"/>
    <w:rsid w:val="00A34D9B"/>
    <w:rsid w:val="00A53701"/>
    <w:rsid w:val="00A53EED"/>
    <w:rsid w:val="00A55992"/>
    <w:rsid w:val="00A56EBA"/>
    <w:rsid w:val="00A60109"/>
    <w:rsid w:val="00A66CE0"/>
    <w:rsid w:val="00A7543D"/>
    <w:rsid w:val="00A82C6B"/>
    <w:rsid w:val="00A860E0"/>
    <w:rsid w:val="00A90928"/>
    <w:rsid w:val="00A90A53"/>
    <w:rsid w:val="00AB54FF"/>
    <w:rsid w:val="00AC0758"/>
    <w:rsid w:val="00AC5E73"/>
    <w:rsid w:val="00AD3428"/>
    <w:rsid w:val="00AD411E"/>
    <w:rsid w:val="00AE01CB"/>
    <w:rsid w:val="00B00E96"/>
    <w:rsid w:val="00B00F67"/>
    <w:rsid w:val="00B06C82"/>
    <w:rsid w:val="00B075C3"/>
    <w:rsid w:val="00B10933"/>
    <w:rsid w:val="00B13B76"/>
    <w:rsid w:val="00B36DBF"/>
    <w:rsid w:val="00B41E99"/>
    <w:rsid w:val="00B4538C"/>
    <w:rsid w:val="00B4767E"/>
    <w:rsid w:val="00B54FB8"/>
    <w:rsid w:val="00B55BBC"/>
    <w:rsid w:val="00B577BC"/>
    <w:rsid w:val="00B715C5"/>
    <w:rsid w:val="00B75D2C"/>
    <w:rsid w:val="00B7697A"/>
    <w:rsid w:val="00B80402"/>
    <w:rsid w:val="00B96E06"/>
    <w:rsid w:val="00BA3C0C"/>
    <w:rsid w:val="00BA4827"/>
    <w:rsid w:val="00BA5AE5"/>
    <w:rsid w:val="00BB6049"/>
    <w:rsid w:val="00BD0248"/>
    <w:rsid w:val="00BE053D"/>
    <w:rsid w:val="00BF5543"/>
    <w:rsid w:val="00C00002"/>
    <w:rsid w:val="00C13854"/>
    <w:rsid w:val="00C17C17"/>
    <w:rsid w:val="00C3026F"/>
    <w:rsid w:val="00C35082"/>
    <w:rsid w:val="00C41178"/>
    <w:rsid w:val="00C412A1"/>
    <w:rsid w:val="00C4523A"/>
    <w:rsid w:val="00C70531"/>
    <w:rsid w:val="00C843E4"/>
    <w:rsid w:val="00C86FBA"/>
    <w:rsid w:val="00C969E2"/>
    <w:rsid w:val="00CA291B"/>
    <w:rsid w:val="00CA6385"/>
    <w:rsid w:val="00CB381E"/>
    <w:rsid w:val="00CC23DC"/>
    <w:rsid w:val="00CC5ECE"/>
    <w:rsid w:val="00CC710D"/>
    <w:rsid w:val="00CE589C"/>
    <w:rsid w:val="00CE5FFE"/>
    <w:rsid w:val="00D043ED"/>
    <w:rsid w:val="00D13D46"/>
    <w:rsid w:val="00D1785F"/>
    <w:rsid w:val="00D24908"/>
    <w:rsid w:val="00D279A5"/>
    <w:rsid w:val="00D30E21"/>
    <w:rsid w:val="00D44E40"/>
    <w:rsid w:val="00D52EC3"/>
    <w:rsid w:val="00D631A8"/>
    <w:rsid w:val="00D67A1E"/>
    <w:rsid w:val="00D70FF9"/>
    <w:rsid w:val="00D75E79"/>
    <w:rsid w:val="00D814CD"/>
    <w:rsid w:val="00D81DFD"/>
    <w:rsid w:val="00D83F50"/>
    <w:rsid w:val="00D9566D"/>
    <w:rsid w:val="00DB1B23"/>
    <w:rsid w:val="00DB41B6"/>
    <w:rsid w:val="00DC0676"/>
    <w:rsid w:val="00DE0ABA"/>
    <w:rsid w:val="00DE1D0A"/>
    <w:rsid w:val="00DE384B"/>
    <w:rsid w:val="00DE68EA"/>
    <w:rsid w:val="00E23A8A"/>
    <w:rsid w:val="00E32C9A"/>
    <w:rsid w:val="00E3599D"/>
    <w:rsid w:val="00E36759"/>
    <w:rsid w:val="00E505EC"/>
    <w:rsid w:val="00E8790F"/>
    <w:rsid w:val="00E97F39"/>
    <w:rsid w:val="00EB22FD"/>
    <w:rsid w:val="00ED356D"/>
    <w:rsid w:val="00ED62B8"/>
    <w:rsid w:val="00EF12D0"/>
    <w:rsid w:val="00EF6B51"/>
    <w:rsid w:val="00EF6FC9"/>
    <w:rsid w:val="00F07BC6"/>
    <w:rsid w:val="00F150DF"/>
    <w:rsid w:val="00F230F9"/>
    <w:rsid w:val="00F23378"/>
    <w:rsid w:val="00F5166D"/>
    <w:rsid w:val="00F53F44"/>
    <w:rsid w:val="00F540B4"/>
    <w:rsid w:val="00F551BC"/>
    <w:rsid w:val="00F558B6"/>
    <w:rsid w:val="00F55B16"/>
    <w:rsid w:val="00F57345"/>
    <w:rsid w:val="00F67930"/>
    <w:rsid w:val="00F71D48"/>
    <w:rsid w:val="00F75606"/>
    <w:rsid w:val="00F8351D"/>
    <w:rsid w:val="00F94927"/>
    <w:rsid w:val="00FA0194"/>
    <w:rsid w:val="00FA2C29"/>
    <w:rsid w:val="00FA2F5A"/>
    <w:rsid w:val="00FA39B3"/>
    <w:rsid w:val="00FB173A"/>
    <w:rsid w:val="00FB51D6"/>
    <w:rsid w:val="00FB5416"/>
    <w:rsid w:val="00FC1BE5"/>
    <w:rsid w:val="00FC20C9"/>
    <w:rsid w:val="00FC5781"/>
    <w:rsid w:val="00FD325A"/>
    <w:rsid w:val="00FD4D3D"/>
    <w:rsid w:val="00FE7C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14BC90"/>
  <w15:docId w15:val="{23E91EB5-91C2-4D5F-B14F-CA67DF29B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sz w:val="24"/>
      <w:lang w:eastAsia="en-US"/>
    </w:rPr>
  </w:style>
  <w:style w:type="paragraph" w:styleId="Heading1">
    <w:name w:val="heading 1"/>
    <w:aliases w:val="Outline1"/>
    <w:basedOn w:val="Normal"/>
    <w:next w:val="Normal"/>
    <w:qFormat/>
    <w:rsid w:val="00157346"/>
    <w:pPr>
      <w:numPr>
        <w:numId w:val="2"/>
      </w:numPr>
      <w:outlineLvl w:val="0"/>
    </w:pPr>
    <w:rPr>
      <w:kern w:val="24"/>
    </w:rPr>
  </w:style>
  <w:style w:type="paragraph" w:styleId="Heading2">
    <w:name w:val="heading 2"/>
    <w:aliases w:val="Outline2"/>
    <w:basedOn w:val="Normal"/>
    <w:next w:val="Normal"/>
    <w:qFormat/>
    <w:rsid w:val="00157346"/>
    <w:pPr>
      <w:numPr>
        <w:ilvl w:val="1"/>
        <w:numId w:val="2"/>
      </w:numPr>
      <w:ind w:left="720"/>
      <w:outlineLvl w:val="1"/>
    </w:pPr>
    <w:rPr>
      <w:kern w:val="24"/>
    </w:rPr>
  </w:style>
  <w:style w:type="paragraph" w:styleId="Heading3">
    <w:name w:val="heading 3"/>
    <w:aliases w:val="Outline3"/>
    <w:basedOn w:val="Normal"/>
    <w:next w:val="Normal"/>
    <w:qFormat/>
    <w:rsid w:val="00157346"/>
    <w:pPr>
      <w:numPr>
        <w:ilvl w:val="2"/>
        <w:numId w:val="2"/>
      </w:numPr>
      <w:tabs>
        <w:tab w:val="clear" w:pos="720"/>
      </w:tabs>
      <w:ind w:left="1440"/>
      <w:outlineLvl w:val="2"/>
    </w:pPr>
    <w:rPr>
      <w:kern w:val="24"/>
    </w:rPr>
  </w:style>
  <w:style w:type="paragraph" w:styleId="Heading5">
    <w:name w:val="heading 5"/>
    <w:basedOn w:val="Normal"/>
    <w:next w:val="Normal"/>
    <w:qFormat/>
    <w:rsid w:val="00757B0A"/>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table" w:styleId="TableGrid">
    <w:name w:val="Table Grid"/>
    <w:basedOn w:val="TableNormal"/>
    <w:rsid w:val="003470F8"/>
    <w:pPr>
      <w:tabs>
        <w:tab w:val="left" w:pos="720"/>
        <w:tab w:val="left" w:pos="1440"/>
        <w:tab w:val="left" w:pos="2160"/>
        <w:tab w:val="left" w:pos="2880"/>
        <w:tab w:val="left" w:pos="4680"/>
        <w:tab w:val="left" w:pos="5400"/>
        <w:tab w:val="right" w:pos="9000"/>
      </w:tabs>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82440"/>
    <w:rPr>
      <w:rFonts w:ascii="Tahoma" w:hAnsi="Tahoma" w:cs="Tahoma"/>
      <w:sz w:val="16"/>
      <w:szCs w:val="16"/>
    </w:rPr>
  </w:style>
  <w:style w:type="paragraph" w:styleId="BodyTextIndent">
    <w:name w:val="Body Text Indent"/>
    <w:basedOn w:val="Normal"/>
    <w:rsid w:val="00482440"/>
    <w:pPr>
      <w:tabs>
        <w:tab w:val="clear" w:pos="720"/>
        <w:tab w:val="clear" w:pos="1440"/>
        <w:tab w:val="clear" w:pos="2160"/>
        <w:tab w:val="clear" w:pos="2880"/>
        <w:tab w:val="clear" w:pos="4680"/>
        <w:tab w:val="clear" w:pos="5400"/>
        <w:tab w:val="clear" w:pos="9000"/>
      </w:tabs>
      <w:spacing w:line="240" w:lineRule="auto"/>
      <w:ind w:left="1440"/>
    </w:pPr>
    <w:rPr>
      <w:sz w:val="22"/>
      <w:lang w:eastAsia="en-GB"/>
    </w:rPr>
  </w:style>
  <w:style w:type="character" w:styleId="Hyperlink">
    <w:name w:val="Hyperlink"/>
    <w:basedOn w:val="DefaultParagraphFont"/>
    <w:rsid w:val="0098382F"/>
    <w:rPr>
      <w:color w:val="0000FF"/>
      <w:u w:val="single"/>
    </w:rPr>
  </w:style>
  <w:style w:type="paragraph" w:styleId="BodyText">
    <w:name w:val="Body Text"/>
    <w:basedOn w:val="Normal"/>
    <w:rsid w:val="00A00FF4"/>
    <w:pPr>
      <w:spacing w:after="120"/>
    </w:pPr>
  </w:style>
  <w:style w:type="character" w:styleId="CommentReference">
    <w:name w:val="annotation reference"/>
    <w:basedOn w:val="DefaultParagraphFont"/>
    <w:semiHidden/>
    <w:rsid w:val="00F150DF"/>
    <w:rPr>
      <w:sz w:val="16"/>
      <w:szCs w:val="16"/>
    </w:rPr>
  </w:style>
  <w:style w:type="paragraph" w:styleId="CommentText">
    <w:name w:val="annotation text"/>
    <w:basedOn w:val="Normal"/>
    <w:semiHidden/>
    <w:rsid w:val="00F150DF"/>
    <w:pPr>
      <w:tabs>
        <w:tab w:val="clear" w:pos="720"/>
        <w:tab w:val="clear" w:pos="1440"/>
        <w:tab w:val="clear" w:pos="2160"/>
        <w:tab w:val="clear" w:pos="2880"/>
        <w:tab w:val="clear" w:pos="4680"/>
        <w:tab w:val="clear" w:pos="5400"/>
        <w:tab w:val="clear" w:pos="9000"/>
      </w:tabs>
      <w:spacing w:line="240" w:lineRule="auto"/>
      <w:jc w:val="left"/>
    </w:pPr>
    <w:rPr>
      <w:sz w:val="20"/>
      <w:lang w:val="en-US" w:eastAsia="en-GB"/>
    </w:rPr>
  </w:style>
  <w:style w:type="paragraph" w:styleId="CommentSubject">
    <w:name w:val="annotation subject"/>
    <w:basedOn w:val="CommentText"/>
    <w:next w:val="CommentText"/>
    <w:semiHidden/>
    <w:rsid w:val="00F150DF"/>
    <w:pPr>
      <w:tabs>
        <w:tab w:val="left" w:pos="720"/>
        <w:tab w:val="left" w:pos="1440"/>
        <w:tab w:val="left" w:pos="2160"/>
        <w:tab w:val="left" w:pos="2880"/>
        <w:tab w:val="left" w:pos="4680"/>
        <w:tab w:val="left" w:pos="5400"/>
        <w:tab w:val="right" w:pos="9000"/>
      </w:tabs>
      <w:spacing w:line="240" w:lineRule="atLeast"/>
      <w:jc w:val="both"/>
    </w:pPr>
    <w:rPr>
      <w:b/>
      <w:bCs/>
      <w:lang w:val="en-GB" w:eastAsia="en-US"/>
    </w:rPr>
  </w:style>
  <w:style w:type="paragraph" w:styleId="PlainText">
    <w:name w:val="Plain Text"/>
    <w:basedOn w:val="Normal"/>
    <w:next w:val="Normal"/>
    <w:rsid w:val="00261E32"/>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pPr>
    <w:rPr>
      <w:szCs w:val="24"/>
      <w:lang w:eastAsia="en-GB"/>
    </w:rPr>
  </w:style>
  <w:style w:type="paragraph" w:styleId="NormalWeb">
    <w:name w:val="Normal (Web)"/>
    <w:basedOn w:val="Normal"/>
    <w:rsid w:val="00C00002"/>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pPr>
    <w:rPr>
      <w:szCs w:val="24"/>
      <w:lang w:eastAsia="en-GB"/>
    </w:rPr>
  </w:style>
  <w:style w:type="paragraph" w:styleId="BodyText3">
    <w:name w:val="Body Text 3"/>
    <w:basedOn w:val="Normal"/>
    <w:rsid w:val="00757B0A"/>
    <w:pPr>
      <w:spacing w:after="120"/>
    </w:pPr>
    <w:rPr>
      <w:sz w:val="16"/>
      <w:szCs w:val="16"/>
    </w:rPr>
  </w:style>
  <w:style w:type="character" w:styleId="FollowedHyperlink">
    <w:name w:val="FollowedHyperlink"/>
    <w:basedOn w:val="DefaultParagraphFont"/>
    <w:rsid w:val="00757B0A"/>
    <w:rPr>
      <w:color w:val="800080"/>
      <w:u w:val="single"/>
    </w:rPr>
  </w:style>
  <w:style w:type="paragraph" w:styleId="List2">
    <w:name w:val="List 2"/>
    <w:basedOn w:val="Normal"/>
    <w:rsid w:val="00FA2C29"/>
    <w:pPr>
      <w:ind w:left="566" w:hanging="283"/>
    </w:pPr>
  </w:style>
  <w:style w:type="paragraph" w:styleId="BodyTextFirstIndent2">
    <w:name w:val="Body Text First Indent 2"/>
    <w:basedOn w:val="BodyTextIndent"/>
    <w:rsid w:val="00FA2C29"/>
    <w:pPr>
      <w:tabs>
        <w:tab w:val="left" w:pos="720"/>
        <w:tab w:val="left" w:pos="1440"/>
        <w:tab w:val="left" w:pos="2160"/>
        <w:tab w:val="left" w:pos="2880"/>
        <w:tab w:val="left" w:pos="4680"/>
        <w:tab w:val="left" w:pos="5400"/>
        <w:tab w:val="right" w:pos="9000"/>
      </w:tabs>
      <w:spacing w:after="120" w:line="240" w:lineRule="atLeast"/>
      <w:ind w:left="283" w:firstLine="210"/>
    </w:pPr>
    <w:rPr>
      <w:sz w:val="24"/>
      <w:lang w:eastAsia="en-US"/>
    </w:rPr>
  </w:style>
  <w:style w:type="paragraph" w:styleId="Title">
    <w:name w:val="Title"/>
    <w:basedOn w:val="Normal"/>
    <w:qFormat/>
    <w:rsid w:val="00C35082"/>
    <w:pPr>
      <w:tabs>
        <w:tab w:val="clear" w:pos="720"/>
        <w:tab w:val="clear" w:pos="1440"/>
        <w:tab w:val="clear" w:pos="2160"/>
        <w:tab w:val="clear" w:pos="2880"/>
        <w:tab w:val="clear" w:pos="4680"/>
        <w:tab w:val="clear" w:pos="5400"/>
        <w:tab w:val="clear" w:pos="9000"/>
      </w:tabs>
      <w:spacing w:line="240" w:lineRule="auto"/>
      <w:jc w:val="center"/>
    </w:pPr>
    <w:rPr>
      <w:b/>
      <w:sz w:val="28"/>
    </w:rPr>
  </w:style>
  <w:style w:type="paragraph" w:styleId="BodyTextIndent2">
    <w:name w:val="Body Text Indent 2"/>
    <w:basedOn w:val="Normal"/>
    <w:rsid w:val="006D49A0"/>
    <w:pPr>
      <w:spacing w:after="120" w:line="480" w:lineRule="auto"/>
      <w:ind w:left="283"/>
    </w:pPr>
  </w:style>
  <w:style w:type="paragraph" w:styleId="ListParagraph">
    <w:name w:val="List Paragraph"/>
    <w:basedOn w:val="Normal"/>
    <w:uiPriority w:val="1"/>
    <w:qFormat/>
    <w:rsid w:val="00286514"/>
    <w:pPr>
      <w:ind w:left="720"/>
      <w:contextualSpacing/>
    </w:pPr>
  </w:style>
  <w:style w:type="paragraph" w:customStyle="1" w:styleId="Default">
    <w:name w:val="Default"/>
    <w:rsid w:val="00277F34"/>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rsid w:val="007D11DF"/>
    <w:pPr>
      <w:spacing w:line="240" w:lineRule="auto"/>
    </w:pPr>
    <w:rPr>
      <w:sz w:val="20"/>
    </w:rPr>
  </w:style>
  <w:style w:type="character" w:customStyle="1" w:styleId="FootnoteTextChar">
    <w:name w:val="Footnote Text Char"/>
    <w:basedOn w:val="DefaultParagraphFont"/>
    <w:link w:val="FootnoteText"/>
    <w:rsid w:val="007D11DF"/>
    <w:rPr>
      <w:lang w:eastAsia="en-US"/>
    </w:rPr>
  </w:style>
  <w:style w:type="character" w:styleId="FootnoteReference">
    <w:name w:val="footnote reference"/>
    <w:basedOn w:val="DefaultParagraphFont"/>
    <w:rsid w:val="007D11DF"/>
    <w:rPr>
      <w:vertAlign w:val="superscript"/>
    </w:rPr>
  </w:style>
  <w:style w:type="character" w:customStyle="1" w:styleId="FooterChar">
    <w:name w:val="Footer Char"/>
    <w:basedOn w:val="DefaultParagraphFont"/>
    <w:link w:val="Footer"/>
    <w:uiPriority w:val="99"/>
    <w:rsid w:val="007D11DF"/>
    <w:rPr>
      <w:sz w:val="24"/>
      <w:lang w:eastAsia="en-US"/>
    </w:rPr>
  </w:style>
  <w:style w:type="character" w:styleId="UnresolvedMention">
    <w:name w:val="Unresolved Mention"/>
    <w:basedOn w:val="DefaultParagraphFont"/>
    <w:uiPriority w:val="99"/>
    <w:semiHidden/>
    <w:unhideWhenUsed/>
    <w:rsid w:val="004A0CC3"/>
    <w:rPr>
      <w:color w:val="605E5C"/>
      <w:shd w:val="clear" w:color="auto" w:fill="E1DFDD"/>
    </w:rPr>
  </w:style>
  <w:style w:type="paragraph" w:customStyle="1" w:styleId="nhsbase">
    <w:name w:val="nhs_base"/>
    <w:basedOn w:val="Normal"/>
    <w:uiPriority w:val="99"/>
    <w:rsid w:val="00450BA2"/>
    <w:pPr>
      <w:tabs>
        <w:tab w:val="clear" w:pos="720"/>
        <w:tab w:val="clear" w:pos="1440"/>
        <w:tab w:val="clear" w:pos="2160"/>
        <w:tab w:val="clear" w:pos="2880"/>
        <w:tab w:val="clear" w:pos="4680"/>
        <w:tab w:val="clear" w:pos="5400"/>
        <w:tab w:val="clear" w:pos="9000"/>
      </w:tabs>
      <w:spacing w:line="240" w:lineRule="auto"/>
      <w:jc w:val="left"/>
    </w:pPr>
    <w:rPr>
      <w:kern w:val="16"/>
      <w:sz w:val="22"/>
    </w:rPr>
  </w:style>
  <w:style w:type="character" w:styleId="SubtleEmphasis">
    <w:name w:val="Subtle Emphasis"/>
    <w:uiPriority w:val="19"/>
    <w:qFormat/>
    <w:rsid w:val="00450BA2"/>
    <w:rPr>
      <w:i/>
      <w:iCs/>
      <w:color w:val="243F60"/>
    </w:rPr>
  </w:style>
  <w:style w:type="paragraph" w:customStyle="1" w:styleId="TableParagraph">
    <w:name w:val="Table Paragraph"/>
    <w:basedOn w:val="Normal"/>
    <w:uiPriority w:val="1"/>
    <w:qFormat/>
    <w:rsid w:val="00BA5AE5"/>
    <w:pPr>
      <w:widowControl w:val="0"/>
      <w:tabs>
        <w:tab w:val="clear" w:pos="720"/>
        <w:tab w:val="clear" w:pos="1440"/>
        <w:tab w:val="clear" w:pos="2160"/>
        <w:tab w:val="clear" w:pos="2880"/>
        <w:tab w:val="clear" w:pos="4680"/>
        <w:tab w:val="clear" w:pos="5400"/>
        <w:tab w:val="clear" w:pos="9000"/>
      </w:tabs>
      <w:autoSpaceDE w:val="0"/>
      <w:autoSpaceDN w:val="0"/>
      <w:spacing w:before="68" w:line="168" w:lineRule="exact"/>
      <w:ind w:left="107"/>
      <w:jc w:val="left"/>
    </w:pPr>
    <w:rPr>
      <w:rFonts w:ascii="Arial" w:eastAsia="Arial" w:hAnsi="Arial" w:cs="Arial"/>
      <w:sz w:val="22"/>
      <w:szCs w:val="22"/>
      <w:lang w:eastAsia="en-GB" w:bidi="en-GB"/>
    </w:rPr>
  </w:style>
  <w:style w:type="paragraph" w:styleId="Revision">
    <w:name w:val="Revision"/>
    <w:hidden/>
    <w:uiPriority w:val="99"/>
    <w:semiHidden/>
    <w:rsid w:val="004C2242"/>
    <w:rPr>
      <w:sz w:val="24"/>
      <w:lang w:eastAsia="en-US"/>
    </w:rPr>
  </w:style>
  <w:style w:type="character" w:customStyle="1" w:styleId="font121">
    <w:name w:val="font121"/>
    <w:basedOn w:val="DefaultParagraphFont"/>
    <w:rsid w:val="00B80402"/>
    <w:rPr>
      <w:rFonts w:ascii="Calibri" w:hAnsi="Calibri" w:cs="Calibri" w:hint="default"/>
      <w:b/>
      <w:bCs/>
      <w:i w:val="0"/>
      <w:iCs w:val="0"/>
      <w:strike w:val="0"/>
      <w:dstrike w:val="0"/>
      <w:color w:val="000000"/>
      <w:sz w:val="16"/>
      <w:szCs w:val="1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39043">
      <w:bodyDiv w:val="1"/>
      <w:marLeft w:val="0"/>
      <w:marRight w:val="0"/>
      <w:marTop w:val="0"/>
      <w:marBottom w:val="0"/>
      <w:divBdr>
        <w:top w:val="none" w:sz="0" w:space="0" w:color="auto"/>
        <w:left w:val="none" w:sz="0" w:space="0" w:color="auto"/>
        <w:bottom w:val="none" w:sz="0" w:space="0" w:color="auto"/>
        <w:right w:val="none" w:sz="0" w:space="0" w:color="auto"/>
      </w:divBdr>
    </w:div>
    <w:div w:id="907110465">
      <w:bodyDiv w:val="1"/>
      <w:marLeft w:val="0"/>
      <w:marRight w:val="0"/>
      <w:marTop w:val="0"/>
      <w:marBottom w:val="0"/>
      <w:divBdr>
        <w:top w:val="none" w:sz="0" w:space="0" w:color="auto"/>
        <w:left w:val="none" w:sz="0" w:space="0" w:color="auto"/>
        <w:bottom w:val="none" w:sz="0" w:space="0" w:color="auto"/>
        <w:right w:val="none" w:sz="0" w:space="0" w:color="auto"/>
      </w:divBdr>
    </w:div>
    <w:div w:id="208853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learn.nes.nhs.scot/64316" TargetMode="External"/><Relationship Id="rId18" Type="http://schemas.openxmlformats.org/officeDocument/2006/relationships/hyperlink" Target="mailto:Rachel.myles3@nhs.sco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pamela.calder@nhs.scot" TargetMode="External"/><Relationship Id="rId17" Type="http://schemas.openxmlformats.org/officeDocument/2006/relationships/hyperlink" Target="mailto:pamela.calder@nhs.scot" TargetMode="External"/><Relationship Id="rId2" Type="http://schemas.openxmlformats.org/officeDocument/2006/relationships/numbering" Target="numbering.xml"/><Relationship Id="rId16" Type="http://schemas.openxmlformats.org/officeDocument/2006/relationships/hyperlink" Target="mailto:pamela.calder@nhs.sco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mailto:Rachel.myles3@nhs.scot" TargetMode="External"/><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hep-druginteractions.org" TargetMode="Externa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84973-94D4-4200-B783-A42D83D73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11</Pages>
  <Words>2581</Words>
  <Characters>14717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Influneza service specification NHS Grampian</vt:lpstr>
    </vt:vector>
  </TitlesOfParts>
  <Company>NHS Grampian</Company>
  <LinksUpToDate>false</LinksUpToDate>
  <CharactersWithSpaces>17264</CharactersWithSpaces>
  <SharedDoc>false</SharedDoc>
  <HLinks>
    <vt:vector size="6" baseType="variant">
      <vt:variant>
        <vt:i4>3538992</vt:i4>
      </vt:variant>
      <vt:variant>
        <vt:i4>0</vt:i4>
      </vt:variant>
      <vt:variant>
        <vt:i4>0</vt:i4>
      </vt:variant>
      <vt:variant>
        <vt:i4>5</vt:i4>
      </vt:variant>
      <vt:variant>
        <vt:lpwstr>http://www.nes.scot.nhs.uk/pharmacy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Influneza service specification NHS Grampian</dc:title>
  <dc:creator>C Hind</dc:creator>
  <cp:lastModifiedBy>Kirstin Cassells (NHS Forth Valley)</cp:lastModifiedBy>
  <cp:revision>4</cp:revision>
  <cp:lastPrinted>2015-12-10T16:27:00Z</cp:lastPrinted>
  <dcterms:created xsi:type="dcterms:W3CDTF">2024-06-25T09:18:00Z</dcterms:created>
  <dcterms:modified xsi:type="dcterms:W3CDTF">2024-07-04T11:48:00Z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41df29-f792-44cc-ae02-a182414d1f74_Enabled">
    <vt:lpwstr>true</vt:lpwstr>
  </property>
  <property fmtid="{D5CDD505-2E9C-101B-9397-08002B2CF9AE}" pid="3" name="MSIP_Label_d341df29-f792-44cc-ae02-a182414d1f74_SetDate">
    <vt:lpwstr>2024-06-24T09:55:57Z</vt:lpwstr>
  </property>
  <property fmtid="{D5CDD505-2E9C-101B-9397-08002B2CF9AE}" pid="4" name="MSIP_Label_d341df29-f792-44cc-ae02-a182414d1f74_Method">
    <vt:lpwstr>Standard</vt:lpwstr>
  </property>
  <property fmtid="{D5CDD505-2E9C-101B-9397-08002B2CF9AE}" pid="5" name="MSIP_Label_d341df29-f792-44cc-ae02-a182414d1f74_Name">
    <vt:lpwstr>Public</vt:lpwstr>
  </property>
  <property fmtid="{D5CDD505-2E9C-101B-9397-08002B2CF9AE}" pid="6" name="MSIP_Label_d341df29-f792-44cc-ae02-a182414d1f74_SiteId">
    <vt:lpwstr>989c18aa-5801-4a7f-b2c8-39efefec097f</vt:lpwstr>
  </property>
  <property fmtid="{D5CDD505-2E9C-101B-9397-08002B2CF9AE}" pid="7" name="MSIP_Label_d341df29-f792-44cc-ae02-a182414d1f74_ActionId">
    <vt:lpwstr>a9e2d0d1-f9e1-4a9c-8447-1e4418bd7dd4</vt:lpwstr>
  </property>
  <property fmtid="{D5CDD505-2E9C-101B-9397-08002B2CF9AE}" pid="8" name="MSIP_Label_d341df29-f792-44cc-ae02-a182414d1f74_ContentBits">
    <vt:lpwstr>0</vt:lpwstr>
  </property>
</Properties>
</file>